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E0599" w14:textId="0EB57450" w:rsidR="005C5D93" w:rsidRDefault="005C5D93" w:rsidP="00AC7A92">
      <w:pPr>
        <w:contextualSpacing/>
        <w:jc w:val="center"/>
        <w:rPr>
          <w:b/>
          <w:sz w:val="48"/>
        </w:rPr>
      </w:pPr>
    </w:p>
    <w:p w14:paraId="1B8B598C" w14:textId="4EC6F48B" w:rsidR="00A6097F" w:rsidRPr="00CB31EB" w:rsidRDefault="004F0B44" w:rsidP="0024039D">
      <w:pPr>
        <w:contextualSpacing/>
        <w:jc w:val="center"/>
        <w:rPr>
          <w:b/>
          <w:sz w:val="40"/>
        </w:rPr>
      </w:pPr>
      <w:r w:rsidRPr="00CB31EB">
        <w:rPr>
          <w:b/>
          <w:sz w:val="40"/>
        </w:rPr>
        <w:t>Výzva k podání nabídky</w:t>
      </w:r>
    </w:p>
    <w:p w14:paraId="0A85C53B" w14:textId="4D45DFE8" w:rsidR="00A6097F" w:rsidRPr="00CB31EB" w:rsidRDefault="009C72AB" w:rsidP="0024039D">
      <w:pPr>
        <w:jc w:val="center"/>
      </w:pPr>
      <w:r w:rsidRPr="00CB31EB">
        <w:t xml:space="preserve">ve smyslu </w:t>
      </w:r>
      <w:r w:rsidR="00A6097F" w:rsidRPr="00CB31EB">
        <w:t xml:space="preserve">§ </w:t>
      </w:r>
      <w:r w:rsidR="004F0B44" w:rsidRPr="00CB31EB">
        <w:t>141</w:t>
      </w:r>
      <w:r w:rsidR="00A6097F" w:rsidRPr="00CB31EB">
        <w:t xml:space="preserve"> </w:t>
      </w:r>
      <w:r w:rsidR="00185B0C" w:rsidRPr="00CB31EB">
        <w:t xml:space="preserve">odst. </w:t>
      </w:r>
      <w:r w:rsidR="004F0B44" w:rsidRPr="00CB31EB">
        <w:t>1</w:t>
      </w:r>
      <w:r w:rsidR="00185B0C" w:rsidRPr="00CB31EB">
        <w:t xml:space="preserve"> </w:t>
      </w:r>
      <w:r w:rsidR="00F423F1" w:rsidRPr="00CB31EB">
        <w:t xml:space="preserve">zákona </w:t>
      </w:r>
      <w:r w:rsidR="00A6097F" w:rsidRPr="00CB31EB">
        <w:t>č. 134/2016 Sb., o zadávání veřejných zakázek</w:t>
      </w:r>
      <w:r w:rsidR="00C31F71" w:rsidRPr="00CB31EB">
        <w:t>, ve znění pozdějších předpisů</w:t>
      </w:r>
      <w:r w:rsidR="00C14B0A" w:rsidRPr="00CB31EB">
        <w:t xml:space="preserve"> </w:t>
      </w:r>
      <w:r w:rsidR="00A6097F" w:rsidRPr="00CB31EB">
        <w:t>(dále i jen</w:t>
      </w:r>
      <w:r w:rsidR="00185B0C" w:rsidRPr="00CB31EB">
        <w:t xml:space="preserve"> „</w:t>
      </w:r>
      <w:r w:rsidR="00C14B0A" w:rsidRPr="00CB31EB">
        <w:rPr>
          <w:b/>
          <w:i/>
        </w:rPr>
        <w:t>výzva</w:t>
      </w:r>
      <w:r w:rsidR="00185B0C" w:rsidRPr="00CB31EB">
        <w:t>“</w:t>
      </w:r>
      <w:r w:rsidR="00A6097F" w:rsidRPr="00CB31EB">
        <w:t>)</w:t>
      </w:r>
    </w:p>
    <w:p w14:paraId="0B18A200" w14:textId="36D63A83" w:rsidR="00A73527" w:rsidRPr="00CB31EB" w:rsidRDefault="00A73527" w:rsidP="0024039D">
      <w:pPr>
        <w:jc w:val="center"/>
      </w:pPr>
    </w:p>
    <w:p w14:paraId="538F7BD2" w14:textId="21C97973" w:rsidR="00C436CC" w:rsidRPr="00CB31EB" w:rsidRDefault="00C436CC" w:rsidP="0024039D">
      <w:pPr>
        <w:jc w:val="center"/>
      </w:pPr>
    </w:p>
    <w:p w14:paraId="4944F02B" w14:textId="77777777" w:rsidR="00C436CC" w:rsidRPr="00CB31EB" w:rsidRDefault="00C436CC" w:rsidP="0024039D">
      <w:pPr>
        <w:jc w:val="center"/>
      </w:pPr>
    </w:p>
    <w:p w14:paraId="04F10284" w14:textId="77777777" w:rsidR="00C436CC" w:rsidRPr="00CB31EB" w:rsidRDefault="00C436CC" w:rsidP="0024039D">
      <w:pPr>
        <w:jc w:val="center"/>
      </w:pPr>
    </w:p>
    <w:p w14:paraId="0961A839" w14:textId="693E1907" w:rsidR="00C436CC" w:rsidRPr="00CB31EB" w:rsidRDefault="00C436CC" w:rsidP="00C436CC">
      <w:pPr>
        <w:spacing w:after="0" w:line="288" w:lineRule="auto"/>
        <w:jc w:val="center"/>
      </w:pPr>
      <w:r w:rsidRPr="00CB31EB">
        <w:t>na veřejnou zakázku s názvem</w:t>
      </w:r>
    </w:p>
    <w:p w14:paraId="31F27F6E" w14:textId="433506A0" w:rsidR="00C436CC" w:rsidRDefault="00C436CC" w:rsidP="00C436CC">
      <w:pPr>
        <w:spacing w:after="0" w:line="288" w:lineRule="auto"/>
        <w:jc w:val="center"/>
        <w:rPr>
          <w:b/>
          <w:sz w:val="36"/>
          <w:szCs w:val="44"/>
        </w:rPr>
      </w:pPr>
      <w:r w:rsidRPr="00CB31EB">
        <w:rPr>
          <w:b/>
          <w:sz w:val="36"/>
          <w:szCs w:val="44"/>
        </w:rPr>
        <w:t>U</w:t>
      </w:r>
      <w:r w:rsidR="00951939">
        <w:rPr>
          <w:b/>
          <w:sz w:val="36"/>
          <w:szCs w:val="44"/>
        </w:rPr>
        <w:t xml:space="preserve">K </w:t>
      </w:r>
      <w:proofErr w:type="spellStart"/>
      <w:r w:rsidR="00951939">
        <w:rPr>
          <w:b/>
          <w:sz w:val="36"/>
          <w:szCs w:val="44"/>
        </w:rPr>
        <w:t>KaM</w:t>
      </w:r>
      <w:proofErr w:type="spellEnd"/>
      <w:r w:rsidR="00951939">
        <w:rPr>
          <w:b/>
          <w:sz w:val="36"/>
          <w:szCs w:val="44"/>
        </w:rPr>
        <w:t xml:space="preserve"> – </w:t>
      </w:r>
      <w:r w:rsidR="00450B8E">
        <w:rPr>
          <w:b/>
          <w:sz w:val="36"/>
          <w:szCs w:val="44"/>
        </w:rPr>
        <w:t>Dodávky luštěnin, rýže a těstovin</w:t>
      </w:r>
      <w:r w:rsidR="00E16833">
        <w:rPr>
          <w:b/>
          <w:sz w:val="36"/>
          <w:szCs w:val="44"/>
        </w:rPr>
        <w:t xml:space="preserve"> pro menzy UK</w:t>
      </w:r>
      <w:r w:rsidR="003D3E7F">
        <w:rPr>
          <w:b/>
          <w:sz w:val="36"/>
          <w:szCs w:val="44"/>
        </w:rPr>
        <w:t xml:space="preserve"> </w:t>
      </w:r>
      <w:r w:rsidR="00962C48" w:rsidRPr="00CD66F4">
        <w:rPr>
          <w:b/>
          <w:sz w:val="36"/>
          <w:szCs w:val="44"/>
        </w:rPr>
        <w:t>Praha</w:t>
      </w:r>
      <w:r w:rsidR="00B26766" w:rsidRPr="00CD66F4">
        <w:rPr>
          <w:b/>
          <w:sz w:val="36"/>
          <w:szCs w:val="44"/>
        </w:rPr>
        <w:t xml:space="preserve"> </w:t>
      </w:r>
      <w:r w:rsidR="00B31A32">
        <w:rPr>
          <w:b/>
          <w:sz w:val="36"/>
          <w:szCs w:val="44"/>
        </w:rPr>
        <w:t xml:space="preserve">a Hradec Králové </w:t>
      </w:r>
    </w:p>
    <w:p w14:paraId="2212554D" w14:textId="6931D4D4" w:rsidR="00C436CC" w:rsidRPr="00CB31EB" w:rsidRDefault="00C436CC" w:rsidP="0024039D">
      <w:pPr>
        <w:jc w:val="center"/>
      </w:pPr>
    </w:p>
    <w:p w14:paraId="3F5B108E" w14:textId="77777777" w:rsidR="00C436CC" w:rsidRPr="00CB31EB" w:rsidRDefault="00C436CC" w:rsidP="0024039D">
      <w:pPr>
        <w:jc w:val="center"/>
      </w:pPr>
    </w:p>
    <w:p w14:paraId="44D73D22" w14:textId="77777777" w:rsidR="00C436CC" w:rsidRPr="00CB31EB" w:rsidRDefault="00C436CC" w:rsidP="0024039D">
      <w:pPr>
        <w:jc w:val="center"/>
      </w:pPr>
    </w:p>
    <w:p w14:paraId="4A157A0B" w14:textId="4C0D9C34" w:rsidR="00A6097F" w:rsidRPr="00CB31EB" w:rsidRDefault="00C14B0A" w:rsidP="0024039D">
      <w:pPr>
        <w:jc w:val="center"/>
      </w:pPr>
      <w:r w:rsidRPr="00CB31EB">
        <w:t xml:space="preserve">zadávanou v dynamickém nákupním systému </w:t>
      </w:r>
      <w:r w:rsidR="00C436CC" w:rsidRPr="00CB31EB">
        <w:t>(dále jen „</w:t>
      </w:r>
      <w:r w:rsidR="00C436CC" w:rsidRPr="00CB31EB">
        <w:rPr>
          <w:b/>
          <w:i/>
        </w:rPr>
        <w:t>DNS</w:t>
      </w:r>
      <w:r w:rsidR="00C436CC" w:rsidRPr="00CB31EB">
        <w:t xml:space="preserve">“) </w:t>
      </w:r>
      <w:r w:rsidRPr="00CB31EB">
        <w:t>s názvem</w:t>
      </w:r>
    </w:p>
    <w:p w14:paraId="1E3D609A" w14:textId="33AFC684" w:rsidR="00C14B0A" w:rsidRPr="00CB31EB" w:rsidRDefault="00C14B0A" w:rsidP="0024039D">
      <w:pPr>
        <w:jc w:val="center"/>
        <w:rPr>
          <w:sz w:val="16"/>
          <w:szCs w:val="16"/>
        </w:rPr>
      </w:pPr>
      <w:r w:rsidRPr="00CB31EB">
        <w:rPr>
          <w:b/>
          <w:sz w:val="32"/>
          <w:szCs w:val="32"/>
        </w:rPr>
        <w:t xml:space="preserve">UK </w:t>
      </w:r>
      <w:proofErr w:type="spellStart"/>
      <w:r w:rsidRPr="00CB31EB">
        <w:rPr>
          <w:b/>
          <w:sz w:val="32"/>
          <w:szCs w:val="32"/>
        </w:rPr>
        <w:t>KaM</w:t>
      </w:r>
      <w:proofErr w:type="spellEnd"/>
      <w:r w:rsidRPr="00CB31EB">
        <w:rPr>
          <w:b/>
          <w:sz w:val="32"/>
          <w:szCs w:val="32"/>
        </w:rPr>
        <w:t xml:space="preserve"> – DYNAMICKÝ NÁKUPNÍ SYSTÉM NA NÁKUP POTRAVIN</w:t>
      </w:r>
    </w:p>
    <w:p w14:paraId="24B7F3B5" w14:textId="68ACBA8A" w:rsidR="00FD1989" w:rsidRPr="00924511" w:rsidRDefault="00C14B0A" w:rsidP="0024039D">
      <w:pPr>
        <w:jc w:val="center"/>
      </w:pPr>
      <w:r w:rsidRPr="00CB31EB">
        <w:t>zavedeném v souladu s</w:t>
      </w:r>
      <w:r w:rsidR="00A6097F" w:rsidRPr="00CB31EB">
        <w:t xml:space="preserve"> § </w:t>
      </w:r>
      <w:r w:rsidR="00A73527" w:rsidRPr="00CB31EB">
        <w:t>139</w:t>
      </w:r>
      <w:r w:rsidR="00A6097F" w:rsidRPr="00CB31EB">
        <w:t xml:space="preserve"> zákona č. 134/2016 Sb., o zadávání veřejných zakázek,</w:t>
      </w:r>
      <w:r w:rsidR="00C31F71" w:rsidRPr="00CB31EB">
        <w:t xml:space="preserve"> ve znění pozdějších předpisů</w:t>
      </w:r>
      <w:r w:rsidRPr="00CB31EB">
        <w:t xml:space="preserve"> </w:t>
      </w:r>
      <w:r w:rsidR="00FD1989" w:rsidRPr="00CB31EB">
        <w:t>(dále jen „</w:t>
      </w:r>
      <w:r w:rsidR="00FD1989" w:rsidRPr="00CB31EB">
        <w:rPr>
          <w:b/>
          <w:i/>
        </w:rPr>
        <w:t>zákon</w:t>
      </w:r>
      <w:r w:rsidR="00FD1989" w:rsidRPr="00CB31EB">
        <w:t>“ nebo „</w:t>
      </w:r>
      <w:r w:rsidR="00FD1989" w:rsidRPr="00CB31EB">
        <w:rPr>
          <w:b/>
          <w:i/>
        </w:rPr>
        <w:t>ZZVZ</w:t>
      </w:r>
      <w:r w:rsidR="00FD1989" w:rsidRPr="00CB31EB">
        <w:t>“)</w:t>
      </w:r>
    </w:p>
    <w:p w14:paraId="4C783C8E" w14:textId="2519749C" w:rsidR="005B75C0" w:rsidRDefault="005B75C0" w:rsidP="0024039D">
      <w:pPr>
        <w:jc w:val="center"/>
      </w:pPr>
    </w:p>
    <w:p w14:paraId="15E8EB5D" w14:textId="25E41734" w:rsidR="005B75C0" w:rsidRDefault="005B75C0" w:rsidP="0024039D">
      <w:pPr>
        <w:jc w:val="center"/>
      </w:pPr>
    </w:p>
    <w:p w14:paraId="3BB80268" w14:textId="4B0B91E5" w:rsidR="00A73527" w:rsidRPr="00924511" w:rsidRDefault="00A73527" w:rsidP="0024039D">
      <w:pPr>
        <w:jc w:val="center"/>
        <w:sectPr w:rsidR="00A73527" w:rsidRPr="00924511" w:rsidSect="00D52587">
          <w:footerReference w:type="even" r:id="rId8"/>
          <w:footerReference w:type="default" r:id="rId9"/>
          <w:type w:val="continuous"/>
          <w:pgSz w:w="11900" w:h="16840"/>
          <w:pgMar w:top="1134" w:right="1134" w:bottom="1134" w:left="1134" w:header="0" w:footer="6" w:gutter="0"/>
          <w:cols w:space="720"/>
          <w:noEndnote/>
          <w:titlePg/>
          <w:docGrid w:linePitch="360"/>
        </w:sectPr>
      </w:pPr>
    </w:p>
    <w:p w14:paraId="0EE40501" w14:textId="77777777" w:rsidR="00C5368C" w:rsidRDefault="00C5368C" w:rsidP="0024039D">
      <w:pPr>
        <w:jc w:val="center"/>
      </w:pPr>
    </w:p>
    <w:p w14:paraId="5309EB86" w14:textId="77777777" w:rsidR="00A6097F" w:rsidRPr="00924511" w:rsidRDefault="00A6097F" w:rsidP="0024039D">
      <w:pPr>
        <w:jc w:val="center"/>
      </w:pPr>
    </w:p>
    <w:p w14:paraId="3E9D60A0" w14:textId="77777777" w:rsidR="00A6097F" w:rsidRPr="00924511" w:rsidRDefault="00A6097F" w:rsidP="00AB7008">
      <w:pPr>
        <w:jc w:val="center"/>
      </w:pPr>
      <w:r w:rsidRPr="00924511">
        <w:rPr>
          <w:noProof/>
          <w:lang w:bidi="ar-SA"/>
        </w:rPr>
        <w:drawing>
          <wp:inline distT="0" distB="0" distL="0" distR="0" wp14:anchorId="49FFF48E" wp14:editId="7B55BC48">
            <wp:extent cx="1400175" cy="1400175"/>
            <wp:effectExtent l="0" t="0" r="9525" b="9525"/>
            <wp:docPr id="4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90B803" w14:textId="77777777" w:rsidR="008809DE" w:rsidRPr="00924511" w:rsidRDefault="008809DE" w:rsidP="00F95891">
      <w:pPr>
        <w:sectPr w:rsidR="008809DE" w:rsidRPr="00924511" w:rsidSect="00D37A89">
          <w:footerReference w:type="even" r:id="rId11"/>
          <w:footerReference w:type="default" r:id="rId12"/>
          <w:type w:val="continuous"/>
          <w:pgSz w:w="11900" w:h="16840"/>
          <w:pgMar w:top="1418" w:right="1418" w:bottom="1134" w:left="1701" w:header="0" w:footer="6" w:gutter="0"/>
          <w:cols w:space="720"/>
          <w:noEndnote/>
          <w:titlePg/>
          <w:docGrid w:linePitch="360"/>
        </w:sectPr>
      </w:pPr>
    </w:p>
    <w:p w14:paraId="68F0156B" w14:textId="77777777" w:rsidR="00A6097F" w:rsidRPr="00924511" w:rsidRDefault="00A6097F" w:rsidP="00F95891"/>
    <w:p w14:paraId="0E47A261" w14:textId="77777777" w:rsidR="00A6097F" w:rsidRPr="00AB7008" w:rsidRDefault="00EA70C8" w:rsidP="00AC7A92">
      <w:pPr>
        <w:jc w:val="center"/>
        <w:rPr>
          <w:b/>
        </w:rPr>
      </w:pPr>
      <w:r w:rsidRPr="00AB7008">
        <w:rPr>
          <w:b/>
        </w:rPr>
        <w:t>Zadavatel:</w:t>
      </w:r>
    </w:p>
    <w:p w14:paraId="6D2D0A46" w14:textId="77777777" w:rsidR="00A6097F" w:rsidRPr="00AB7008" w:rsidRDefault="00A6097F" w:rsidP="00AC7A92">
      <w:pPr>
        <w:jc w:val="center"/>
        <w:rPr>
          <w:b/>
        </w:rPr>
      </w:pPr>
      <w:r w:rsidRPr="00AB7008">
        <w:rPr>
          <w:b/>
        </w:rPr>
        <w:t>UNIVERZITA KARLOVA</w:t>
      </w:r>
    </w:p>
    <w:p w14:paraId="73F0119E" w14:textId="77777777" w:rsidR="00A6097F" w:rsidRPr="00924511" w:rsidRDefault="00A6097F" w:rsidP="00AC7A92">
      <w:pPr>
        <w:jc w:val="center"/>
      </w:pPr>
      <w:r w:rsidRPr="00924511">
        <w:t>se sídlem Ovocný trh 560/5, 116 36 Praha 1</w:t>
      </w:r>
    </w:p>
    <w:p w14:paraId="5BE0D3B5" w14:textId="77777777" w:rsidR="00A6097F" w:rsidRPr="00924511" w:rsidRDefault="00E02170" w:rsidP="00AC7A92">
      <w:pPr>
        <w:jc w:val="center"/>
      </w:pPr>
      <w:r w:rsidRPr="00924511">
        <w:t>IČO: 002</w:t>
      </w:r>
      <w:r w:rsidR="00A30F72" w:rsidRPr="00924511">
        <w:t>16</w:t>
      </w:r>
      <w:r w:rsidR="00A6097F" w:rsidRPr="00924511">
        <w:t>208, DIČ: CZ00216208</w:t>
      </w:r>
    </w:p>
    <w:p w14:paraId="6D58FF9C" w14:textId="38686CC1" w:rsidR="00F423F1" w:rsidRPr="00924511" w:rsidRDefault="00A6097F" w:rsidP="00AC7A92">
      <w:pPr>
        <w:jc w:val="center"/>
      </w:pPr>
      <w:r w:rsidRPr="00924511">
        <w:t>ve smyslu ustanov</w:t>
      </w:r>
      <w:r w:rsidR="0058249D">
        <w:t>ení § 4 odst. 1 písm. e) zákona</w:t>
      </w:r>
    </w:p>
    <w:p w14:paraId="745EB3B7" w14:textId="77777777" w:rsidR="009E21CB" w:rsidRPr="002B740B" w:rsidRDefault="009E21CB" w:rsidP="002B740B">
      <w:pPr>
        <w:pStyle w:val="Nzev"/>
      </w:pPr>
      <w:bookmarkStart w:id="2" w:name="_Toc532900919"/>
      <w:r w:rsidRPr="002B740B">
        <w:lastRenderedPageBreak/>
        <w:t>Obsah</w:t>
      </w:r>
      <w:bookmarkEnd w:id="2"/>
      <w:r w:rsidRPr="002B740B">
        <w:tab/>
      </w:r>
    </w:p>
    <w:p w14:paraId="772E25BE" w14:textId="16C201A9" w:rsidR="00A07C4D" w:rsidRDefault="00073BD5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 w:rsidRPr="00450F05">
        <w:rPr>
          <w:highlight w:val="green"/>
          <w:lang w:bidi="ar-SA"/>
        </w:rPr>
        <w:fldChar w:fldCharType="begin"/>
      </w:r>
      <w:r w:rsidRPr="00450F05">
        <w:rPr>
          <w:highlight w:val="green"/>
        </w:rPr>
        <w:instrText xml:space="preserve"> TOC \o "1-1" \u </w:instrText>
      </w:r>
      <w:r w:rsidRPr="00450F05">
        <w:rPr>
          <w:highlight w:val="green"/>
          <w:lang w:bidi="ar-SA"/>
        </w:rPr>
        <w:fldChar w:fldCharType="separate"/>
      </w:r>
      <w:r w:rsidR="00A07C4D">
        <w:t>1</w:t>
      </w:r>
      <w:r w:rsidR="00A07C4D"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 w:rsidR="00A07C4D">
        <w:t>Identifikace zadavatele a veřejné zakázky</w:t>
      </w:r>
      <w:r w:rsidR="00A07C4D">
        <w:tab/>
      </w:r>
      <w:r w:rsidR="00A07C4D">
        <w:fldChar w:fldCharType="begin"/>
      </w:r>
      <w:r w:rsidR="00A07C4D">
        <w:instrText xml:space="preserve"> PAGEREF _Toc184811185 \h </w:instrText>
      </w:r>
      <w:r w:rsidR="00A07C4D">
        <w:fldChar w:fldCharType="separate"/>
      </w:r>
      <w:r w:rsidR="00A07C4D">
        <w:t>2</w:t>
      </w:r>
      <w:r w:rsidR="00A07C4D">
        <w:fldChar w:fldCharType="end"/>
      </w:r>
    </w:p>
    <w:p w14:paraId="406AE6B4" w14:textId="71223962" w:rsidR="00A07C4D" w:rsidRDefault="00A07C4D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2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Informace o účasti ve veřejné zakázce zadávané v DNS</w:t>
      </w:r>
      <w:r>
        <w:tab/>
      </w:r>
      <w:r>
        <w:fldChar w:fldCharType="begin"/>
      </w:r>
      <w:r>
        <w:instrText xml:space="preserve"> PAGEREF _Toc184811186 \h </w:instrText>
      </w:r>
      <w:r>
        <w:fldChar w:fldCharType="separate"/>
      </w:r>
      <w:r>
        <w:t>2</w:t>
      </w:r>
      <w:r>
        <w:fldChar w:fldCharType="end"/>
      </w:r>
    </w:p>
    <w:p w14:paraId="60216AD2" w14:textId="68C1A88A" w:rsidR="00A07C4D" w:rsidRDefault="00A07C4D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3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Zadávací podmínky a přílohy veřejné zakázky</w:t>
      </w:r>
      <w:r>
        <w:tab/>
      </w:r>
      <w:r>
        <w:fldChar w:fldCharType="begin"/>
      </w:r>
      <w:r>
        <w:instrText xml:space="preserve"> PAGEREF _Toc184811187 \h </w:instrText>
      </w:r>
      <w:r>
        <w:fldChar w:fldCharType="separate"/>
      </w:r>
      <w:r>
        <w:t>3</w:t>
      </w:r>
      <w:r>
        <w:fldChar w:fldCharType="end"/>
      </w:r>
    </w:p>
    <w:p w14:paraId="7D0BD58C" w14:textId="5D83E7AB" w:rsidR="00A07C4D" w:rsidRDefault="00A07C4D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4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Předmět a klasifikace plnění veřejné zakázky</w:t>
      </w:r>
      <w:r>
        <w:tab/>
      </w:r>
      <w:r>
        <w:fldChar w:fldCharType="begin"/>
      </w:r>
      <w:r>
        <w:instrText xml:space="preserve"> PAGEREF _Toc184811188 \h </w:instrText>
      </w:r>
      <w:r>
        <w:fldChar w:fldCharType="separate"/>
      </w:r>
      <w:r>
        <w:t>3</w:t>
      </w:r>
      <w:r>
        <w:fldChar w:fldCharType="end"/>
      </w:r>
    </w:p>
    <w:p w14:paraId="4A0C6534" w14:textId="05302B62" w:rsidR="00A07C4D" w:rsidRDefault="00A07C4D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5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Předpokládaná hodnota, doba a místo plnění veřejné zakázky</w:t>
      </w:r>
      <w:r>
        <w:tab/>
      </w:r>
      <w:r>
        <w:fldChar w:fldCharType="begin"/>
      </w:r>
      <w:r>
        <w:instrText xml:space="preserve"> PAGEREF _Toc184811189 \h </w:instrText>
      </w:r>
      <w:r>
        <w:fldChar w:fldCharType="separate"/>
      </w:r>
      <w:r>
        <w:t>4</w:t>
      </w:r>
      <w:r>
        <w:fldChar w:fldCharType="end"/>
      </w:r>
    </w:p>
    <w:p w14:paraId="589353C8" w14:textId="11BE4656" w:rsidR="00A07C4D" w:rsidRDefault="00A07C4D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6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Vzor objednávky, obchodní a platební podmínky</w:t>
      </w:r>
      <w:r>
        <w:tab/>
      </w:r>
      <w:r>
        <w:fldChar w:fldCharType="begin"/>
      </w:r>
      <w:r>
        <w:instrText xml:space="preserve"> PAGEREF _Toc184811190 \h </w:instrText>
      </w:r>
      <w:r>
        <w:fldChar w:fldCharType="separate"/>
      </w:r>
      <w:r>
        <w:t>4</w:t>
      </w:r>
      <w:r>
        <w:fldChar w:fldCharType="end"/>
      </w:r>
    </w:p>
    <w:p w14:paraId="2701FBF8" w14:textId="2672D70B" w:rsidR="00A07C4D" w:rsidRDefault="00A07C4D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7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Požadavky na zpracování nabídky</w:t>
      </w:r>
      <w:r>
        <w:tab/>
      </w:r>
      <w:r>
        <w:fldChar w:fldCharType="begin"/>
      </w:r>
      <w:r>
        <w:instrText xml:space="preserve"> PAGEREF _Toc184811191 \h </w:instrText>
      </w:r>
      <w:r>
        <w:fldChar w:fldCharType="separate"/>
      </w:r>
      <w:r>
        <w:t>4</w:t>
      </w:r>
      <w:r>
        <w:fldChar w:fldCharType="end"/>
      </w:r>
    </w:p>
    <w:p w14:paraId="122C2A8B" w14:textId="57827C5C" w:rsidR="00A07C4D" w:rsidRDefault="00A07C4D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8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Způsob, místo a lhůta podání nabídek</w:t>
      </w:r>
      <w:r>
        <w:tab/>
      </w:r>
      <w:r>
        <w:fldChar w:fldCharType="begin"/>
      </w:r>
      <w:r>
        <w:instrText xml:space="preserve"> PAGEREF _Toc184811192 \h </w:instrText>
      </w:r>
      <w:r>
        <w:fldChar w:fldCharType="separate"/>
      </w:r>
      <w:r>
        <w:t>5</w:t>
      </w:r>
      <w:r>
        <w:fldChar w:fldCharType="end"/>
      </w:r>
    </w:p>
    <w:p w14:paraId="4368DAFB" w14:textId="233059AB" w:rsidR="00A07C4D" w:rsidRDefault="00A07C4D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9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Způsob hodnocení nabídek a kritéria hodnocení</w:t>
      </w:r>
      <w:r>
        <w:tab/>
      </w:r>
      <w:r>
        <w:fldChar w:fldCharType="begin"/>
      </w:r>
      <w:r>
        <w:instrText xml:space="preserve"> PAGEREF _Toc184811193 \h </w:instrText>
      </w:r>
      <w:r>
        <w:fldChar w:fldCharType="separate"/>
      </w:r>
      <w:r>
        <w:t>5</w:t>
      </w:r>
      <w:r>
        <w:fldChar w:fldCharType="end"/>
      </w:r>
    </w:p>
    <w:p w14:paraId="28A5A9C6" w14:textId="423B99CB" w:rsidR="00A07C4D" w:rsidRDefault="00A07C4D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10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Prvky společensky odpovědného zadávání</w:t>
      </w:r>
      <w:r>
        <w:tab/>
      </w:r>
      <w:r>
        <w:fldChar w:fldCharType="begin"/>
      </w:r>
      <w:r>
        <w:instrText xml:space="preserve"> PAGEREF _Toc184811194 \h </w:instrText>
      </w:r>
      <w:r>
        <w:fldChar w:fldCharType="separate"/>
      </w:r>
      <w:r>
        <w:t>6</w:t>
      </w:r>
      <w:r>
        <w:fldChar w:fldCharType="end"/>
      </w:r>
    </w:p>
    <w:p w14:paraId="766EDB8E" w14:textId="3C51D483" w:rsidR="00A07C4D" w:rsidRDefault="00A07C4D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11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Vysvětlení zadávací dokumentace</w:t>
      </w:r>
      <w:r>
        <w:tab/>
      </w:r>
      <w:r>
        <w:fldChar w:fldCharType="begin"/>
      </w:r>
      <w:r>
        <w:instrText xml:space="preserve"> PAGEREF _Toc184811195 \h </w:instrText>
      </w:r>
      <w:r>
        <w:fldChar w:fldCharType="separate"/>
      </w:r>
      <w:r>
        <w:t>6</w:t>
      </w:r>
      <w:r>
        <w:fldChar w:fldCharType="end"/>
      </w:r>
    </w:p>
    <w:p w14:paraId="15E9D37F" w14:textId="72F27C7C" w:rsidR="00A07C4D" w:rsidRDefault="00A07C4D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12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Podmínky pro uzavření objednávky</w:t>
      </w:r>
      <w:r>
        <w:tab/>
      </w:r>
      <w:r>
        <w:fldChar w:fldCharType="begin"/>
      </w:r>
      <w:r>
        <w:instrText xml:space="preserve"> PAGEREF _Toc184811196 \h </w:instrText>
      </w:r>
      <w:r>
        <w:fldChar w:fldCharType="separate"/>
      </w:r>
      <w:r>
        <w:t>6</w:t>
      </w:r>
      <w:r>
        <w:fldChar w:fldCharType="end"/>
      </w:r>
    </w:p>
    <w:p w14:paraId="46635AD2" w14:textId="7F577051" w:rsidR="00A07C4D" w:rsidRDefault="00A07C4D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13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Další podmínky veřejné zakázky</w:t>
      </w:r>
      <w:r>
        <w:tab/>
      </w:r>
      <w:r>
        <w:fldChar w:fldCharType="begin"/>
      </w:r>
      <w:r>
        <w:instrText xml:space="preserve"> PAGEREF _Toc184811197 \h </w:instrText>
      </w:r>
      <w:r>
        <w:fldChar w:fldCharType="separate"/>
      </w:r>
      <w:r>
        <w:t>7</w:t>
      </w:r>
      <w:r>
        <w:fldChar w:fldCharType="end"/>
      </w:r>
    </w:p>
    <w:p w14:paraId="3C8AD05F" w14:textId="6CA00028" w:rsidR="007B4EF5" w:rsidRPr="009F5CD3" w:rsidRDefault="00073BD5" w:rsidP="00DA5E20">
      <w:pPr>
        <w:pStyle w:val="Nadpis1"/>
        <w:tabs>
          <w:tab w:val="right" w:leader="dot" w:pos="9632"/>
        </w:tabs>
      </w:pPr>
      <w:r w:rsidRPr="00450F05">
        <w:rPr>
          <w:sz w:val="22"/>
          <w:szCs w:val="22"/>
          <w:highlight w:val="green"/>
        </w:rPr>
        <w:fldChar w:fldCharType="end"/>
      </w:r>
      <w:bookmarkStart w:id="3" w:name="_Toc73741044"/>
      <w:bookmarkStart w:id="4" w:name="_Toc184811185"/>
      <w:r w:rsidRPr="009F5CD3">
        <w:t>Identifikace zadavatele a veřejné zakázky</w:t>
      </w:r>
      <w:bookmarkEnd w:id="3"/>
      <w:bookmarkEnd w:id="4"/>
    </w:p>
    <w:p w14:paraId="34689318" w14:textId="77777777" w:rsidR="007A08C7" w:rsidRPr="0066421C" w:rsidRDefault="007A08C7" w:rsidP="0034303A">
      <w:pPr>
        <w:pStyle w:val="Nadpis2"/>
      </w:pPr>
      <w:r w:rsidRPr="0066421C">
        <w:t>Identifikace zadavatele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520"/>
        <w:gridCol w:w="6102"/>
      </w:tblGrid>
      <w:tr w:rsidR="001F63AF" w:rsidRPr="009F5210" w14:paraId="22C04740" w14:textId="77777777" w:rsidTr="001F63A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2ADFDD9B" w14:textId="77777777" w:rsidR="001F63AF" w:rsidRPr="005A2686" w:rsidRDefault="001F63AF" w:rsidP="001F63AF">
            <w:pPr>
              <w:spacing w:before="0" w:after="0"/>
              <w:jc w:val="left"/>
              <w:rPr>
                <w:b/>
              </w:rPr>
            </w:pPr>
            <w:r w:rsidRPr="005A2686">
              <w:rPr>
                <w:b/>
              </w:rPr>
              <w:t>Název zadavatele: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7989F552" w14:textId="653EC005" w:rsidR="001F63AF" w:rsidRPr="00021DD3" w:rsidRDefault="001F63AF" w:rsidP="001F63AF">
            <w:pPr>
              <w:spacing w:before="0" w:after="0"/>
              <w:jc w:val="left"/>
              <w:rPr>
                <w:b/>
              </w:rPr>
            </w:pPr>
            <w:r w:rsidRPr="00D76B44">
              <w:rPr>
                <w:b/>
              </w:rPr>
              <w:t xml:space="preserve">Univerzita Karlova, </w:t>
            </w:r>
            <w:r>
              <w:rPr>
                <w:b/>
              </w:rPr>
              <w:t>Koleje a menzy</w:t>
            </w:r>
          </w:p>
        </w:tc>
      </w:tr>
      <w:tr w:rsidR="001F63AF" w:rsidRPr="009F5210" w14:paraId="5BB2B870" w14:textId="77777777" w:rsidTr="001F63A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2E1EFF8D" w14:textId="77777777" w:rsidR="001F63AF" w:rsidRPr="009F5210" w:rsidRDefault="001F63AF" w:rsidP="001F63AF">
            <w:pPr>
              <w:spacing w:before="0" w:after="0"/>
              <w:jc w:val="left"/>
            </w:pPr>
            <w:r w:rsidRPr="009F5210">
              <w:t>Sídlo zadavatele: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47CC5430" w14:textId="33596558" w:rsidR="001F63AF" w:rsidRDefault="001F63AF" w:rsidP="001F63AF">
            <w:pPr>
              <w:spacing w:before="0" w:after="0"/>
              <w:jc w:val="left"/>
            </w:pPr>
            <w:r w:rsidRPr="00D76B44">
              <w:t>Ovocný trh 560/5, 116 36 Praha 1</w:t>
            </w:r>
          </w:p>
        </w:tc>
      </w:tr>
      <w:tr w:rsidR="001F63AF" w:rsidRPr="009F5210" w14:paraId="15D3030B" w14:textId="77777777" w:rsidTr="001F63A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725A993F" w14:textId="77777777" w:rsidR="001F63AF" w:rsidRPr="00EB3614" w:rsidRDefault="001F63AF" w:rsidP="001F63AF">
            <w:pPr>
              <w:spacing w:before="0" w:after="0"/>
              <w:jc w:val="left"/>
            </w:pPr>
            <w:r w:rsidRPr="00EB3614">
              <w:t>IČO: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513F7F48" w14:textId="0791BF88" w:rsidR="001F63AF" w:rsidRPr="00EB3614" w:rsidRDefault="001F63AF" w:rsidP="001F63AF">
            <w:pPr>
              <w:spacing w:before="0" w:after="0"/>
              <w:jc w:val="left"/>
            </w:pPr>
            <w:r w:rsidRPr="00EB3614">
              <w:t>00216208</w:t>
            </w:r>
          </w:p>
        </w:tc>
      </w:tr>
      <w:tr w:rsidR="001F63AF" w:rsidRPr="009F5210" w14:paraId="16371457" w14:textId="77777777" w:rsidTr="001F63AF">
        <w:trPr>
          <w:trHeight w:val="340"/>
          <w:jc w:val="center"/>
        </w:trPr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ED48B6" w14:textId="77777777" w:rsidR="001F63AF" w:rsidRPr="00EB3614" w:rsidRDefault="001F63AF" w:rsidP="001F63AF">
            <w:pPr>
              <w:spacing w:before="0" w:after="0"/>
              <w:jc w:val="left"/>
            </w:pPr>
            <w:r w:rsidRPr="00EB3614">
              <w:t>Zadávající útvar: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ACBE62" w14:textId="0875B071" w:rsidR="001F63AF" w:rsidRPr="00EB3614" w:rsidRDefault="001F63AF" w:rsidP="00BD3A5C">
            <w:pPr>
              <w:spacing w:before="0" w:after="0"/>
              <w:jc w:val="left"/>
            </w:pPr>
            <w:r w:rsidRPr="00BD3A5C">
              <w:t xml:space="preserve">Útvar </w:t>
            </w:r>
            <w:r w:rsidR="00BD3A5C">
              <w:t>stravovacích služeb</w:t>
            </w:r>
          </w:p>
        </w:tc>
      </w:tr>
      <w:tr w:rsidR="001F63AF" w:rsidRPr="009F5210" w14:paraId="7F7A2A22" w14:textId="77777777" w:rsidTr="001F63AF">
        <w:trPr>
          <w:trHeight w:val="340"/>
          <w:jc w:val="center"/>
        </w:trPr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2B68FE" w14:textId="7BAD9962" w:rsidR="001F63AF" w:rsidRPr="009F5210" w:rsidRDefault="001F63AF" w:rsidP="001F63AF">
            <w:pPr>
              <w:spacing w:before="0" w:after="0"/>
              <w:jc w:val="left"/>
            </w:pPr>
            <w:r>
              <w:t>Adresa zadávajícího útvaru: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054C18" w14:textId="39457980" w:rsidR="001F63AF" w:rsidRDefault="00FD048F" w:rsidP="001F63AF">
            <w:pPr>
              <w:spacing w:before="0" w:after="0"/>
              <w:jc w:val="left"/>
            </w:pPr>
            <w:r>
              <w:t xml:space="preserve">José </w:t>
            </w:r>
            <w:proofErr w:type="spellStart"/>
            <w:r>
              <w:t>Martího</w:t>
            </w:r>
            <w:proofErr w:type="spellEnd"/>
            <w:r>
              <w:t xml:space="preserve"> 407/2</w:t>
            </w:r>
            <w:r w:rsidR="001F63AF">
              <w:t>, 162 0</w:t>
            </w:r>
            <w:r>
              <w:t>0</w:t>
            </w:r>
            <w:r w:rsidR="001F63AF">
              <w:t xml:space="preserve"> Praha 6</w:t>
            </w:r>
          </w:p>
        </w:tc>
      </w:tr>
    </w:tbl>
    <w:p w14:paraId="5B288B5F" w14:textId="77777777" w:rsidR="007A08C7" w:rsidRPr="007A08C7" w:rsidRDefault="007A08C7" w:rsidP="0034303A">
      <w:pPr>
        <w:pStyle w:val="Nadpis2"/>
      </w:pPr>
      <w:r w:rsidRPr="007A08C7">
        <w:t>Identifikace veřejné zakázky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520"/>
        <w:gridCol w:w="6102"/>
      </w:tblGrid>
      <w:tr w:rsidR="007A08C7" w:rsidRPr="009F5210" w14:paraId="35956EC2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3D779534" w14:textId="77777777" w:rsidR="007A08C7" w:rsidRPr="005A2686" w:rsidRDefault="007A08C7" w:rsidP="005A2686">
            <w:pPr>
              <w:spacing w:before="0" w:after="0"/>
              <w:rPr>
                <w:b/>
              </w:rPr>
            </w:pPr>
            <w:r w:rsidRPr="005A2686">
              <w:rPr>
                <w:b/>
              </w:rPr>
              <w:t xml:space="preserve">Název </w:t>
            </w:r>
            <w:r w:rsidR="005A2686">
              <w:rPr>
                <w:b/>
              </w:rPr>
              <w:t xml:space="preserve">veřejné </w:t>
            </w:r>
            <w:r w:rsidRPr="005A2686">
              <w:rPr>
                <w:b/>
              </w:rPr>
              <w:t>zakázky:</w:t>
            </w:r>
          </w:p>
        </w:tc>
        <w:sdt>
          <w:sdtPr>
            <w:rPr>
              <w:b/>
              <w:lang w:bidi="ar-SA"/>
            </w:rPr>
            <w:id w:val="-151443050"/>
            <w:placeholder>
              <w:docPart w:val="21D4C5F383DC410A90AFD7D760639CE3"/>
            </w:placeholder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2FA3AFA1" w14:textId="5E97D04F" w:rsidR="007A08C7" w:rsidRPr="00EB3614" w:rsidRDefault="003D3E7F" w:rsidP="00450B8E">
                <w:pPr>
                  <w:spacing w:before="0" w:after="0"/>
                  <w:rPr>
                    <w:b/>
                  </w:rPr>
                </w:pPr>
                <w:r w:rsidRPr="00CD66F4">
                  <w:rPr>
                    <w:b/>
                    <w:lang w:bidi="ar-SA"/>
                  </w:rPr>
                  <w:t xml:space="preserve">UK </w:t>
                </w:r>
                <w:proofErr w:type="spellStart"/>
                <w:r w:rsidRPr="00CD66F4">
                  <w:rPr>
                    <w:b/>
                    <w:lang w:bidi="ar-SA"/>
                  </w:rPr>
                  <w:t>KaM</w:t>
                </w:r>
                <w:proofErr w:type="spellEnd"/>
                <w:r w:rsidRPr="00CD66F4">
                  <w:rPr>
                    <w:b/>
                    <w:lang w:bidi="ar-SA"/>
                  </w:rPr>
                  <w:t xml:space="preserve"> – Dodávky </w:t>
                </w:r>
                <w:r w:rsidR="00450B8E">
                  <w:rPr>
                    <w:b/>
                    <w:lang w:bidi="ar-SA"/>
                  </w:rPr>
                  <w:t>luštěnin, rýže a těstovin</w:t>
                </w:r>
                <w:r w:rsidR="00E16833">
                  <w:rPr>
                    <w:b/>
                    <w:lang w:bidi="ar-SA"/>
                  </w:rPr>
                  <w:t xml:space="preserve"> pro menzy UK</w:t>
                </w:r>
                <w:r w:rsidR="004E1778" w:rsidRPr="00CD66F4">
                  <w:rPr>
                    <w:b/>
                    <w:lang w:bidi="ar-SA"/>
                  </w:rPr>
                  <w:t xml:space="preserve"> </w:t>
                </w:r>
                <w:r w:rsidR="00962C48" w:rsidRPr="00CD66F4">
                  <w:rPr>
                    <w:b/>
                    <w:lang w:bidi="ar-SA"/>
                  </w:rPr>
                  <w:t xml:space="preserve">Praha </w:t>
                </w:r>
                <w:r w:rsidR="00B31A32">
                  <w:rPr>
                    <w:b/>
                    <w:lang w:bidi="ar-SA"/>
                  </w:rPr>
                  <w:t>a Hradec Králové</w:t>
                </w:r>
              </w:p>
            </w:tc>
          </w:sdtContent>
        </w:sdt>
      </w:tr>
      <w:tr w:rsidR="007A08C7" w:rsidRPr="009F5210" w14:paraId="1DD3D66F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2F723DBA" w14:textId="77777777" w:rsidR="007A08C7" w:rsidRPr="009F5210" w:rsidRDefault="007A08C7" w:rsidP="005A2686">
            <w:pPr>
              <w:spacing w:before="0" w:after="0"/>
            </w:pPr>
            <w:r w:rsidRPr="009F5210">
              <w:t>Druh veřejné zakázky:</w:t>
            </w:r>
          </w:p>
        </w:tc>
        <w:sdt>
          <w:sdtPr>
            <w:id w:val="-1757194420"/>
            <w:placeholder>
              <w:docPart w:val="08C5984AE2AF422683CBC324E4D1D682"/>
            </w:placeholder>
            <w:dropDownList>
              <w:listItem w:value="vybrat druh zakázky"/>
              <w:listItem w:displayText="veřejná zakázka na dodávky" w:value="veřejná zakázka na dodávky"/>
              <w:listItem w:displayText="veřejná zakázka na služby" w:value="veřejná zakázka na služby"/>
              <w:listItem w:displayText="veřejná zakázka na stavební práce" w:value="veřejná zakázka na stavební práce"/>
            </w:dropDownList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4CB6D9F1" w14:textId="1C2C5EAE" w:rsidR="007A08C7" w:rsidRPr="009F5210" w:rsidRDefault="001F63AF" w:rsidP="005A2686">
                <w:pPr>
                  <w:spacing w:before="0" w:after="0"/>
                </w:pPr>
                <w:r>
                  <w:t>veřejná zakázka na dodávky</w:t>
                </w:r>
              </w:p>
            </w:tc>
          </w:sdtContent>
        </w:sdt>
      </w:tr>
      <w:tr w:rsidR="007A08C7" w:rsidRPr="009F5210" w14:paraId="435C54B9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62D618AB" w14:textId="60538A5E" w:rsidR="007A08C7" w:rsidRPr="009F5210" w:rsidRDefault="007A08C7" w:rsidP="005A2686">
            <w:pPr>
              <w:spacing w:before="0" w:after="0"/>
            </w:pPr>
            <w:r w:rsidRPr="009F5210">
              <w:t xml:space="preserve">Druh </w:t>
            </w:r>
            <w:r w:rsidR="005A2686">
              <w:t>zadávacího</w:t>
            </w:r>
            <w:r w:rsidRPr="009F5210">
              <w:t xml:space="preserve"> řízení: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4A7D48BD" w14:textId="63650BE8" w:rsidR="007A08C7" w:rsidRPr="009F5210" w:rsidRDefault="00F91813" w:rsidP="00F91813">
            <w:pPr>
              <w:spacing w:before="0" w:after="0"/>
            </w:pPr>
            <w:r>
              <w:t xml:space="preserve">veřejná zakázka v </w:t>
            </w:r>
            <w:r w:rsidR="00FD048F">
              <w:t>zavedeném</w:t>
            </w:r>
            <w:r w:rsidR="00FD048F" w:rsidRPr="0032195E">
              <w:t xml:space="preserve"> DNS</w:t>
            </w:r>
          </w:p>
        </w:tc>
      </w:tr>
      <w:tr w:rsidR="007A08C7" w:rsidRPr="009F5210" w14:paraId="7863D2B5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482B23C9" w14:textId="77777777" w:rsidR="007A08C7" w:rsidRPr="009F5210" w:rsidRDefault="007A08C7" w:rsidP="005A2686">
            <w:pPr>
              <w:spacing w:before="0" w:after="0"/>
            </w:pPr>
            <w:r w:rsidRPr="009F5210">
              <w:t>Adresa veřejné zakázky: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3A08A30C" w14:textId="19A03228" w:rsidR="00E87B31" w:rsidRPr="00C86649" w:rsidRDefault="006D7FE7" w:rsidP="00C86649">
            <w:pPr>
              <w:spacing w:before="0" w:after="0"/>
            </w:pPr>
            <w:hyperlink r:id="rId13" w:history="1">
              <w:r w:rsidRPr="00463F71">
                <w:rPr>
                  <w:rStyle w:val="Hypertextovodkaz"/>
                </w:rPr>
                <w:t>https://zakazky.cuni.cz/contract_display_10449.html</w:t>
              </w:r>
            </w:hyperlink>
            <w:r>
              <w:t xml:space="preserve"> </w:t>
            </w:r>
          </w:p>
        </w:tc>
      </w:tr>
      <w:tr w:rsidR="00EB3614" w:rsidRPr="009F5210" w14:paraId="767085AD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62582441" w14:textId="35501B2D" w:rsidR="00EB3614" w:rsidRPr="009F5210" w:rsidRDefault="00EB3614" w:rsidP="005A2686">
            <w:pPr>
              <w:spacing w:before="0" w:after="0"/>
            </w:pPr>
            <w:r>
              <w:t>Kontaktní osoba: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6A73C59A" w14:textId="4090D1FB" w:rsidR="00EB3614" w:rsidRPr="00EB3614" w:rsidRDefault="00FD048F" w:rsidP="00C86649">
            <w:pPr>
              <w:spacing w:before="0" w:after="0"/>
              <w:rPr>
                <w:highlight w:val="yellow"/>
              </w:rPr>
            </w:pPr>
            <w:r>
              <w:t xml:space="preserve">Bohumil Hradecký, </w:t>
            </w:r>
            <w:proofErr w:type="spellStart"/>
            <w:r>
              <w:t>DiS</w:t>
            </w:r>
            <w:proofErr w:type="spellEnd"/>
            <w:r>
              <w:t>.</w:t>
            </w:r>
            <w:r w:rsidR="00BD3A5C" w:rsidRPr="00BD3A5C">
              <w:t xml:space="preserve">, email: </w:t>
            </w:r>
            <w:r>
              <w:t>bohumil.hradecky</w:t>
            </w:r>
            <w:r w:rsidR="00BD3A5C" w:rsidRPr="00BD3A5C">
              <w:t>@kam.cuni.cz</w:t>
            </w:r>
          </w:p>
        </w:tc>
      </w:tr>
    </w:tbl>
    <w:p w14:paraId="2897514E" w14:textId="57F426E9" w:rsidR="007A08C7" w:rsidRPr="005D1482" w:rsidRDefault="007A08C7" w:rsidP="0034303A">
      <w:pPr>
        <w:pStyle w:val="Nadpis2"/>
      </w:pPr>
      <w:r w:rsidRPr="005D1482">
        <w:t>Zpracování osobních údajů</w:t>
      </w:r>
    </w:p>
    <w:p w14:paraId="4B6F6C4E" w14:textId="75EEC750" w:rsidR="001F63AF" w:rsidRDefault="007A08C7" w:rsidP="00F95891">
      <w:pPr>
        <w:rPr>
          <w:rStyle w:val="Hypertextovodkaz"/>
          <w:color w:val="auto"/>
          <w:u w:val="none"/>
        </w:rPr>
      </w:pPr>
      <w:r w:rsidRPr="007A08C7">
        <w:t>Informace o zpracování osobních údajů zadavatelem Univerzita Karlova v rámci zadávání veřejných zakázek naleznete zde</w:t>
      </w:r>
      <w:r w:rsidRPr="00E54B3A">
        <w:t xml:space="preserve">: </w:t>
      </w:r>
      <w:hyperlink r:id="rId14" w:history="1">
        <w:r w:rsidRPr="007A08C7">
          <w:rPr>
            <w:rStyle w:val="Hypertextovodkaz"/>
          </w:rPr>
          <w:t>https://www.cuni.cz/UK-9443.html</w:t>
        </w:r>
      </w:hyperlink>
      <w:r w:rsidR="00DD7393" w:rsidRPr="00DD7393">
        <w:rPr>
          <w:rStyle w:val="Hypertextovodkaz"/>
          <w:color w:val="auto"/>
          <w:u w:val="none"/>
        </w:rPr>
        <w:t>.</w:t>
      </w:r>
    </w:p>
    <w:p w14:paraId="3FB1C1FA" w14:textId="5F135188" w:rsidR="001F63AF" w:rsidRPr="001F63AF" w:rsidRDefault="00A73527" w:rsidP="001F63AF">
      <w:pPr>
        <w:pStyle w:val="Nadpis1"/>
        <w:pBdr>
          <w:top w:val="single" w:sz="4" w:space="0" w:color="auto"/>
        </w:pBdr>
        <w:rPr>
          <w:rStyle w:val="Hypertextovodkaz"/>
          <w:color w:val="auto"/>
          <w:u w:val="none"/>
        </w:rPr>
      </w:pPr>
      <w:bookmarkStart w:id="5" w:name="_Toc184811186"/>
      <w:r w:rsidRPr="00A73527">
        <w:rPr>
          <w:rStyle w:val="Hypertextovodkaz"/>
          <w:color w:val="auto"/>
          <w:u w:val="none"/>
        </w:rPr>
        <w:t xml:space="preserve">Informace o </w:t>
      </w:r>
      <w:r>
        <w:rPr>
          <w:rStyle w:val="Hypertextovodkaz"/>
          <w:color w:val="auto"/>
          <w:u w:val="none"/>
        </w:rPr>
        <w:t>účasti ve veřejné zakázce</w:t>
      </w:r>
      <w:r w:rsidR="00666FAE">
        <w:rPr>
          <w:rStyle w:val="Hypertextovodkaz"/>
          <w:color w:val="auto"/>
          <w:u w:val="none"/>
        </w:rPr>
        <w:t xml:space="preserve"> zadávané v DNS</w:t>
      </w:r>
      <w:bookmarkEnd w:id="5"/>
    </w:p>
    <w:p w14:paraId="2F8BF2E4" w14:textId="0ED452F1" w:rsidR="001F63AF" w:rsidRPr="00C6763E" w:rsidRDefault="001F63AF" w:rsidP="00EB3614">
      <w:pPr>
        <w:rPr>
          <w:rStyle w:val="Hypertextovodkaz"/>
          <w:color w:val="auto"/>
          <w:u w:val="none"/>
        </w:rPr>
      </w:pPr>
      <w:bookmarkStart w:id="6" w:name="1.2._Této_veřejné_zakázky_se_mohou_účast"/>
      <w:bookmarkEnd w:id="6"/>
      <w:r w:rsidRPr="00DC5A05">
        <w:rPr>
          <w:rStyle w:val="Hypertextovodkaz"/>
          <w:color w:val="auto"/>
          <w:u w:val="none"/>
        </w:rPr>
        <w:t xml:space="preserve">Této veřejné zakázky se mohou účastnit pouze ti zájemci, kteří podali žádost o účast v souladu </w:t>
      </w:r>
      <w:r w:rsidR="00FD048F">
        <w:rPr>
          <w:rStyle w:val="Hypertextovodkaz"/>
          <w:color w:val="auto"/>
          <w:u w:val="none"/>
        </w:rPr>
        <w:br/>
      </w:r>
      <w:r w:rsidRPr="00DC5A05">
        <w:rPr>
          <w:rStyle w:val="Hypertextovodkaz"/>
          <w:color w:val="auto"/>
          <w:u w:val="none"/>
        </w:rPr>
        <w:t xml:space="preserve">s požadavky zadavatele uvedenými v zadávacích podmínkách DNS a byli do tohoto DNS zařazeni. </w:t>
      </w:r>
      <w:r w:rsidRPr="00C758FC">
        <w:rPr>
          <w:rStyle w:val="Hypertextovodkaz"/>
          <w:color w:val="auto"/>
          <w:u w:val="none"/>
        </w:rPr>
        <w:lastRenderedPageBreak/>
        <w:t>Dodavatelé, kteří nebyli zařazeni do DNS, se nemohou této veřejné zakázky účastnit a podat nabídku.</w:t>
      </w:r>
      <w:r w:rsidRPr="00DC5A05">
        <w:rPr>
          <w:rStyle w:val="Hypertextovodkaz"/>
          <w:color w:val="auto"/>
          <w:u w:val="none"/>
        </w:rPr>
        <w:t xml:space="preserve"> Tito dodavatelé však mohou podáním žádosti o účast podle § 140 ZZVZ o </w:t>
      </w:r>
      <w:r w:rsidRPr="00C6763E">
        <w:rPr>
          <w:rStyle w:val="Hypertextovodkaz"/>
          <w:color w:val="auto"/>
          <w:u w:val="none"/>
        </w:rPr>
        <w:t>zařazení požádat, a to kdykoliv po celou dobu trvání DNS.</w:t>
      </w:r>
    </w:p>
    <w:p w14:paraId="1C4348F4" w14:textId="77777777" w:rsidR="00DD7393" w:rsidRPr="00DD7393" w:rsidRDefault="00AC1DC7" w:rsidP="00F95891">
      <w:pPr>
        <w:pStyle w:val="Nadpis1"/>
        <w:rPr>
          <w:rStyle w:val="Hypertextovodkaz"/>
          <w:color w:val="auto"/>
          <w:sz w:val="22"/>
          <w:szCs w:val="22"/>
          <w:u w:val="none"/>
        </w:rPr>
      </w:pPr>
      <w:bookmarkStart w:id="7" w:name="1.3._Veřejná_zakázka_je_zadávána_elektro"/>
      <w:bookmarkStart w:id="8" w:name="1.4._Kontaktní_osobou_zadavatele_pro_tot"/>
      <w:bookmarkStart w:id="9" w:name="_Toc73741045"/>
      <w:bookmarkStart w:id="10" w:name="_Toc184811187"/>
      <w:bookmarkEnd w:id="7"/>
      <w:bookmarkEnd w:id="8"/>
      <w:r w:rsidRPr="00AC1DC7">
        <w:rPr>
          <w:rStyle w:val="Hypertextovodkaz"/>
          <w:color w:val="auto"/>
          <w:u w:val="none"/>
        </w:rPr>
        <w:t>Zadávací podmínky a přílohy veřejné zakázky</w:t>
      </w:r>
      <w:bookmarkEnd w:id="9"/>
      <w:bookmarkEnd w:id="10"/>
    </w:p>
    <w:p w14:paraId="5C527674" w14:textId="77777777" w:rsidR="00AC1DC7" w:rsidRPr="0066421C" w:rsidRDefault="00AC1DC7" w:rsidP="0034303A">
      <w:pPr>
        <w:pStyle w:val="Nadpis2"/>
        <w:rPr>
          <w:rStyle w:val="Hypertextovodkaz"/>
          <w:color w:val="auto"/>
        </w:rPr>
      </w:pPr>
      <w:r w:rsidRPr="0066421C">
        <w:rPr>
          <w:rStyle w:val="Hypertextovodkaz"/>
          <w:color w:val="auto"/>
        </w:rPr>
        <w:t>Zadávací podmínky</w:t>
      </w:r>
    </w:p>
    <w:p w14:paraId="3865E58A" w14:textId="5772717D" w:rsidR="00C60FAD" w:rsidRPr="005D1482" w:rsidRDefault="00C60FAD" w:rsidP="00C60FAD">
      <w:pPr>
        <w:rPr>
          <w:rStyle w:val="Hypertextovodkaz"/>
          <w:color w:val="auto"/>
          <w:u w:val="none"/>
        </w:rPr>
      </w:pPr>
      <w:r w:rsidRPr="005D1482">
        <w:rPr>
          <w:rStyle w:val="Hypertextovodkaz"/>
          <w:color w:val="auto"/>
          <w:u w:val="none"/>
        </w:rPr>
        <w:t xml:space="preserve">Kompletní zadávací podmínky jsou uvedeny v této výzvě a v jejích přílohách. Zadavatel upozorňuje, </w:t>
      </w:r>
      <w:r w:rsidR="00FD048F">
        <w:rPr>
          <w:rStyle w:val="Hypertextovodkaz"/>
          <w:color w:val="auto"/>
          <w:u w:val="none"/>
        </w:rPr>
        <w:br/>
      </w:r>
      <w:r w:rsidRPr="005D1482">
        <w:rPr>
          <w:rStyle w:val="Hypertextovodkaz"/>
          <w:color w:val="auto"/>
          <w:u w:val="none"/>
        </w:rPr>
        <w:t xml:space="preserve">že veřejná zakázka zadávaná v DNS není zakázkou zadávanou v zadávacím řízení, a tudíž se na ni vztahují pouze ustanovení o zadávání veřejných zakázek v DNS (tj. § 141 a 142 ZZVZ) a ustanovení uvedená v části desáté ZZVZ nazvané Společná ustanovení (tj. § </w:t>
      </w:r>
      <w:r w:rsidR="00FD048F" w:rsidRPr="005D1482">
        <w:rPr>
          <w:rStyle w:val="Hypertextovodkaz"/>
          <w:color w:val="auto"/>
          <w:u w:val="none"/>
        </w:rPr>
        <w:t>201–223</w:t>
      </w:r>
      <w:r w:rsidRPr="005D1482">
        <w:rPr>
          <w:rStyle w:val="Hypertextovodkaz"/>
          <w:color w:val="auto"/>
          <w:u w:val="none"/>
        </w:rPr>
        <w:t xml:space="preserve"> ZZVZ). </w:t>
      </w:r>
    </w:p>
    <w:p w14:paraId="628E8772" w14:textId="363E5893" w:rsidR="00C60FAD" w:rsidRDefault="00C60FAD" w:rsidP="00C60FAD">
      <w:pPr>
        <w:rPr>
          <w:rStyle w:val="Hypertextovodkaz"/>
          <w:color w:val="auto"/>
          <w:u w:val="none"/>
        </w:rPr>
      </w:pPr>
      <w:r w:rsidRPr="005D1482">
        <w:rPr>
          <w:rStyle w:val="Hypertextovodkaz"/>
          <w:color w:val="auto"/>
          <w:u w:val="none"/>
        </w:rPr>
        <w:t xml:space="preserve">Zadavatel si zároveň v souladu s čl. 13.1 zadávací dokumentace, kterou byl tento DNS zaváděn a která je dostupná na adrese </w:t>
      </w:r>
      <w:r w:rsidR="00DC7853" w:rsidRPr="004A2881">
        <w:rPr>
          <w:rStyle w:val="Hypertextovodkaz"/>
        </w:rPr>
        <w:t>https://zakazky.cuni.cz/dns_display_33.html</w:t>
      </w:r>
      <w:r w:rsidR="00DC7853" w:rsidRPr="00DC7853">
        <w:rPr>
          <w:rStyle w:val="Hypertextovodkaz"/>
          <w:color w:val="auto"/>
          <w:lang w:bidi="ar-SA"/>
        </w:rPr>
        <w:t xml:space="preserve"> </w:t>
      </w:r>
      <w:r w:rsidRPr="005D1482">
        <w:rPr>
          <w:rStyle w:val="Hypertextovodkaz"/>
          <w:color w:val="auto"/>
          <w:u w:val="none"/>
        </w:rPr>
        <w:t>(dále jen „</w:t>
      </w:r>
      <w:r w:rsidRPr="005D1482">
        <w:rPr>
          <w:rStyle w:val="Hypertextovodkaz"/>
          <w:b/>
          <w:bCs/>
          <w:i/>
          <w:iCs/>
          <w:color w:val="auto"/>
          <w:u w:val="none"/>
        </w:rPr>
        <w:t>ZD k DNS</w:t>
      </w:r>
      <w:r w:rsidRPr="005D1482">
        <w:rPr>
          <w:rStyle w:val="Hypertextovodkaz"/>
          <w:color w:val="auto"/>
          <w:u w:val="none"/>
        </w:rPr>
        <w:t xml:space="preserve">“), vyhrazuje, </w:t>
      </w:r>
      <w:r w:rsidR="00FD048F">
        <w:rPr>
          <w:rStyle w:val="Hypertextovodkaz"/>
          <w:color w:val="auto"/>
          <w:u w:val="none"/>
        </w:rPr>
        <w:br/>
      </w:r>
      <w:r w:rsidRPr="005D1482">
        <w:rPr>
          <w:rStyle w:val="Hypertextovodkaz"/>
          <w:color w:val="auto"/>
          <w:u w:val="none"/>
        </w:rPr>
        <w:t xml:space="preserve">že se na tuto veřejnou zakázku budou přiměřeně aplikovat ustanovení § 40, § 41, § 46, § 48, § 98, § </w:t>
      </w:r>
      <w:r w:rsidR="00FD048F" w:rsidRPr="005D1482">
        <w:rPr>
          <w:rStyle w:val="Hypertextovodkaz"/>
          <w:color w:val="auto"/>
          <w:u w:val="none"/>
        </w:rPr>
        <w:t>99</w:t>
      </w:r>
      <w:r w:rsidR="00FD048F" w:rsidRPr="005D1482">
        <w:rPr>
          <w:rFonts w:cstheme="minorHAnsi"/>
        </w:rPr>
        <w:t xml:space="preserve">, </w:t>
      </w:r>
      <w:r w:rsidR="00FD048F" w:rsidRPr="005D1482">
        <w:rPr>
          <w:rStyle w:val="Hypertextovodkaz"/>
          <w:color w:val="auto"/>
          <w:u w:val="none"/>
        </w:rPr>
        <w:t>§</w:t>
      </w:r>
      <w:r w:rsidRPr="005D1482">
        <w:rPr>
          <w:rStyle w:val="Hypertextovodkaz"/>
          <w:color w:val="auto"/>
          <w:u w:val="none"/>
        </w:rPr>
        <w:t xml:space="preserve"> 105, § 106 a § 113 ZZVZ.</w:t>
      </w:r>
    </w:p>
    <w:p w14:paraId="2BFDDFFD" w14:textId="77777777" w:rsidR="00EA1A99" w:rsidRPr="00EA1A99" w:rsidRDefault="00EA1A99" w:rsidP="00EA1A99">
      <w:pPr>
        <w:pStyle w:val="Nadpis2"/>
        <w:tabs>
          <w:tab w:val="left" w:pos="1701"/>
        </w:tabs>
        <w:rPr>
          <w:rStyle w:val="Hypertextovodkaz"/>
          <w:color w:val="auto"/>
        </w:rPr>
      </w:pPr>
      <w:r w:rsidRPr="00EA1A99">
        <w:rPr>
          <w:rStyle w:val="Hypertextovodkaz"/>
          <w:color w:val="auto"/>
        </w:rPr>
        <w:t>Zpracovatelé zadávacích podmínek</w:t>
      </w:r>
    </w:p>
    <w:p w14:paraId="476B1A3B" w14:textId="3380EC44" w:rsidR="004F2124" w:rsidRDefault="004F2124" w:rsidP="008E58BC">
      <w:pPr>
        <w:rPr>
          <w:rStyle w:val="Hypertextovodkaz"/>
          <w:color w:val="auto"/>
          <w:u w:val="none"/>
        </w:rPr>
      </w:pPr>
      <w:r w:rsidRPr="00237DF6">
        <w:rPr>
          <w:rStyle w:val="Hypertextovodkaz"/>
          <w:color w:val="auto"/>
          <w:u w:val="none"/>
        </w:rPr>
        <w:t>Na zpracování zadávacích podmínek se podíleli výhradně zaměstnanci zadavatele.</w:t>
      </w:r>
    </w:p>
    <w:p w14:paraId="3FDC6831" w14:textId="77777777" w:rsidR="00DD7393" w:rsidRPr="0066421C" w:rsidRDefault="00AC1DC7" w:rsidP="0034303A">
      <w:pPr>
        <w:pStyle w:val="Nadpis2"/>
        <w:rPr>
          <w:rStyle w:val="Hypertextovodkaz"/>
          <w:color w:val="auto"/>
        </w:rPr>
      </w:pPr>
      <w:r w:rsidRPr="0066421C">
        <w:rPr>
          <w:rStyle w:val="Hypertextovodkaz"/>
          <w:color w:val="auto"/>
        </w:rPr>
        <w:t>Přílohy</w:t>
      </w:r>
    </w:p>
    <w:p w14:paraId="0595FAD8" w14:textId="36A5AC91" w:rsidR="00F75593" w:rsidRPr="0034102E" w:rsidRDefault="00F75593" w:rsidP="00B06087">
      <w:pPr>
        <w:pStyle w:val="Normln-bodovseznam"/>
        <w:rPr>
          <w:b/>
        </w:rPr>
      </w:pPr>
      <w:r w:rsidRPr="00C56B9A">
        <w:t xml:space="preserve">Příloha č. 1 </w:t>
      </w:r>
      <w:r w:rsidRPr="0034102E">
        <w:t>–</w:t>
      </w:r>
      <w:r w:rsidR="00636D7E" w:rsidRPr="0034102E">
        <w:t xml:space="preserve"> </w:t>
      </w:r>
      <w:bookmarkStart w:id="11" w:name="_Hlk75893199"/>
      <w:sdt>
        <w:sdtPr>
          <w:id w:val="-794282317"/>
          <w:placeholder>
            <w:docPart w:val="BE8BBEB48FB04F13A92410CADA263619"/>
          </w:placeholder>
          <w:comboBox>
            <w:listItem w:value="zvolte položku"/>
            <w:listItem w:displayText="Specifikace a rozsah předmětu plnění " w:value="Specifikace a rozsah předmětu plnění "/>
            <w:listItem w:displayText="Projektová dokumentace" w:value="Projektová dokumentace"/>
          </w:comboBox>
        </w:sdtPr>
        <w:sdtEndPr/>
        <w:sdtContent>
          <w:r w:rsidR="007A1185" w:rsidRPr="0034102E">
            <w:t xml:space="preserve">Specifikace předmětu plnění a položkový rozpočet </w:t>
          </w:r>
        </w:sdtContent>
      </w:sdt>
      <w:r w:rsidR="000C5DB6" w:rsidRPr="0034102E">
        <w:t xml:space="preserve"> </w:t>
      </w:r>
      <w:bookmarkEnd w:id="11"/>
      <w:r w:rsidR="00850DE2" w:rsidRPr="0034102E">
        <w:t>(budoucí příloh</w:t>
      </w:r>
      <w:r w:rsidR="0034102E" w:rsidRPr="0034102E">
        <w:t>a</w:t>
      </w:r>
      <w:r w:rsidR="00850DE2" w:rsidRPr="0034102E">
        <w:t xml:space="preserve"> </w:t>
      </w:r>
      <w:r w:rsidR="00E974BD">
        <w:t>objednávky</w:t>
      </w:r>
      <w:r w:rsidR="00850DE2" w:rsidRPr="0034102E">
        <w:t>)</w:t>
      </w:r>
    </w:p>
    <w:p w14:paraId="4BA640E4" w14:textId="2630F8AF" w:rsidR="003D1774" w:rsidRPr="00C56B9A" w:rsidRDefault="003D1774" w:rsidP="00DC7A4D">
      <w:pPr>
        <w:pStyle w:val="Odstavecseseznamem"/>
        <w:keepNext w:val="0"/>
        <w:numPr>
          <w:ilvl w:val="0"/>
          <w:numId w:val="4"/>
        </w:numPr>
        <w:spacing w:before="120" w:after="120"/>
        <w:ind w:left="714" w:hanging="357"/>
        <w:rPr>
          <w:b w:val="0"/>
        </w:rPr>
      </w:pPr>
      <w:r w:rsidRPr="00C56B9A">
        <w:rPr>
          <w:b w:val="0"/>
        </w:rPr>
        <w:t xml:space="preserve">Příloha č. </w:t>
      </w:r>
      <w:r w:rsidR="00F91813">
        <w:rPr>
          <w:b w:val="0"/>
        </w:rPr>
        <w:t>2</w:t>
      </w:r>
      <w:r w:rsidRPr="00C56B9A">
        <w:rPr>
          <w:b w:val="0"/>
        </w:rPr>
        <w:t xml:space="preserve"> – Vzor </w:t>
      </w:r>
      <w:sdt>
        <w:sdtPr>
          <w:rPr>
            <w:b w:val="0"/>
          </w:rPr>
          <w:id w:val="-515373921"/>
          <w:placeholder>
            <w:docPart w:val="46E753A9A28043B79E4C6D2FF488AA19"/>
          </w:placeholder>
          <w:comboBox>
            <w:listItem w:value="zvolte položku"/>
            <w:listItem w:displayText="smlouvy" w:value="smlouvy"/>
            <w:listItem w:displayText="rámcové dohody" w:value="rámcové dohody"/>
          </w:comboBox>
        </w:sdtPr>
        <w:sdtEndPr/>
        <w:sdtContent>
          <w:r w:rsidR="00E974BD">
            <w:rPr>
              <w:b w:val="0"/>
            </w:rPr>
            <w:t>objednávky</w:t>
          </w:r>
        </w:sdtContent>
      </w:sdt>
    </w:p>
    <w:p w14:paraId="3AED3917" w14:textId="702FB8BD" w:rsidR="00785D22" w:rsidRDefault="00785D22" w:rsidP="00785D22">
      <w:pPr>
        <w:pStyle w:val="Normln-bodovseznam"/>
      </w:pPr>
      <w:r w:rsidRPr="008F7435">
        <w:t xml:space="preserve">Příloha č. </w:t>
      </w:r>
      <w:r w:rsidR="00F91813">
        <w:t>3</w:t>
      </w:r>
      <w:r w:rsidRPr="008F7435">
        <w:t xml:space="preserve"> –</w:t>
      </w:r>
      <w:r>
        <w:t xml:space="preserve"> </w:t>
      </w:r>
      <w:sdt>
        <w:sdtPr>
          <w:id w:val="1385529641"/>
          <w:placeholder>
            <w:docPart w:val="3CABB98FC7EE443A92C1A4AE87FA645B"/>
          </w:placeholder>
          <w:text/>
        </w:sdtPr>
        <w:sdtEndPr/>
        <w:sdtContent>
          <w:r w:rsidR="0067691D">
            <w:t xml:space="preserve">Seznam zavážecích míst (budoucí příloha </w:t>
          </w:r>
          <w:r w:rsidR="00E974BD">
            <w:t>objednávky</w:t>
          </w:r>
          <w:r w:rsidR="0067691D">
            <w:t>)</w:t>
          </w:r>
        </w:sdtContent>
      </w:sdt>
    </w:p>
    <w:p w14:paraId="0464B057" w14:textId="4F2026E2" w:rsidR="009F5CD3" w:rsidRPr="00DD7393" w:rsidRDefault="009F5CD3" w:rsidP="00F95891">
      <w:pPr>
        <w:pStyle w:val="Nadpis1"/>
        <w:rPr>
          <w:rStyle w:val="Hypertextovodkaz"/>
          <w:color w:val="auto"/>
          <w:u w:val="none"/>
        </w:rPr>
      </w:pPr>
      <w:bookmarkStart w:id="12" w:name="_Toc73741046"/>
      <w:bookmarkStart w:id="13" w:name="_Toc184811188"/>
      <w:r w:rsidRPr="009F5CD3">
        <w:rPr>
          <w:rStyle w:val="Hypertextovodkaz"/>
          <w:color w:val="auto"/>
          <w:u w:val="none"/>
        </w:rPr>
        <w:t xml:space="preserve">Předmět </w:t>
      </w:r>
      <w:r w:rsidR="00C6029D">
        <w:rPr>
          <w:rStyle w:val="Hypertextovodkaz"/>
          <w:color w:val="auto"/>
          <w:u w:val="none"/>
        </w:rPr>
        <w:t>a klasifikace plnění veřejné zakázky</w:t>
      </w:r>
      <w:bookmarkEnd w:id="12"/>
      <w:bookmarkEnd w:id="13"/>
    </w:p>
    <w:p w14:paraId="640BEBCC" w14:textId="4AC06857" w:rsidR="00C51B35" w:rsidRPr="00594D68" w:rsidRDefault="0034102E" w:rsidP="0034303A">
      <w:pPr>
        <w:pStyle w:val="Nadpis2"/>
      </w:pPr>
      <w:r>
        <w:t>P</w:t>
      </w:r>
      <w:r w:rsidR="00C51B35" w:rsidRPr="00594D68">
        <w:t>ředmět plnění veřejné zakázky</w:t>
      </w:r>
    </w:p>
    <w:p w14:paraId="1F592E86" w14:textId="156E1A3D" w:rsidR="0034102E" w:rsidRPr="009E07E1" w:rsidRDefault="0034102E" w:rsidP="0034102E">
      <w:r w:rsidRPr="009E07E1">
        <w:t xml:space="preserve">Předmětem plnění této veřejné zakázky </w:t>
      </w:r>
      <w:r>
        <w:t>jsou</w:t>
      </w:r>
      <w:r w:rsidRPr="009E07E1">
        <w:t xml:space="preserve"> </w:t>
      </w:r>
      <w:r w:rsidRPr="00D73DDC">
        <w:t>průběžn</w:t>
      </w:r>
      <w:r>
        <w:t>é</w:t>
      </w:r>
      <w:r w:rsidRPr="00D73DDC">
        <w:t xml:space="preserve"> dodávk</w:t>
      </w:r>
      <w:r>
        <w:t>y potravin</w:t>
      </w:r>
      <w:r w:rsidRPr="00D73DDC">
        <w:t xml:space="preserve"> specifikovaných v</w:t>
      </w:r>
      <w:r>
        <w:t> příloze č. 1 této výzvy (</w:t>
      </w:r>
      <w:r w:rsidRPr="0034102E">
        <w:t>Specifikace předmětu plnění a položkový ro</w:t>
      </w:r>
      <w:r>
        <w:t>zpočet)</w:t>
      </w:r>
      <w:r w:rsidRPr="00D73DDC">
        <w:t>. V</w:t>
      </w:r>
      <w:r>
        <w:t> příloze</w:t>
      </w:r>
      <w:r w:rsidRPr="00D73DDC">
        <w:t xml:space="preserve"> jsou vypsány jednotlivé položky, které budou </w:t>
      </w:r>
      <w:r>
        <w:t xml:space="preserve">na základě jednotlivých objednávek dle potřeby zadavatele </w:t>
      </w:r>
      <w:r w:rsidRPr="00D73DDC">
        <w:t xml:space="preserve">dodávány </w:t>
      </w:r>
      <w:r>
        <w:t>průběžně po dobu trvání veřejné zakázky</w:t>
      </w:r>
      <w:r w:rsidRPr="000A010A">
        <w:t>. Kusové množství jednotlivých položek uvedené v příloze 1 této výzvy (</w:t>
      </w:r>
      <w:r w:rsidRPr="0034102E">
        <w:t>Specifikace předmětu plnění a položkový ro</w:t>
      </w:r>
      <w:r>
        <w:t>zpočet</w:t>
      </w:r>
      <w:r w:rsidRPr="000A010A">
        <w:t>) je pouze orientační. Zadavatel je oprávněn odebrat menší i větší počty bez dopadu na jednotkovou cenu, přičemž je oprávněn některé položky neodebrat vůbec.</w:t>
      </w:r>
      <w:r w:rsidRPr="009E07E1">
        <w:t xml:space="preserve"> </w:t>
      </w:r>
    </w:p>
    <w:p w14:paraId="0C14F058" w14:textId="0506A555" w:rsidR="00C51B35" w:rsidRPr="009F5CD3" w:rsidRDefault="00C51B35" w:rsidP="00C51B35">
      <w:r w:rsidRPr="00492A62">
        <w:rPr>
          <w:b/>
        </w:rPr>
        <w:t xml:space="preserve">Podrobnější specifikace předmětu plnění je uvedena </w:t>
      </w:r>
      <w:r w:rsidRPr="0034102E">
        <w:rPr>
          <w:b/>
        </w:rPr>
        <w:t>v příloze č. 1 této</w:t>
      </w:r>
      <w:r w:rsidRPr="00492A62">
        <w:rPr>
          <w:b/>
        </w:rPr>
        <w:t xml:space="preserve"> </w:t>
      </w:r>
      <w:r w:rsidR="00666FAE">
        <w:rPr>
          <w:b/>
        </w:rPr>
        <w:t>výzvy</w:t>
      </w:r>
      <w:r w:rsidR="00666FAE" w:rsidRPr="00492A62">
        <w:rPr>
          <w:b/>
        </w:rPr>
        <w:t xml:space="preserve"> </w:t>
      </w:r>
      <w:r w:rsidRPr="00492A62">
        <w:rPr>
          <w:b/>
        </w:rPr>
        <w:t>(</w:t>
      </w:r>
      <w:sdt>
        <w:sdtPr>
          <w:rPr>
            <w:b/>
          </w:rPr>
          <w:id w:val="180788183"/>
          <w:placeholder>
            <w:docPart w:val="2D5ED2C4C7F54993BF530B28FDC8C3E4"/>
          </w:placeholder>
          <w:comboBox>
            <w:listItem w:value="zvolte položku"/>
            <w:listItem w:displayText="Specifikace a rozsah předmětu plnění " w:value="Specifikace a rozsah předmětu plnění "/>
            <w:listItem w:displayText="Projektová dokumentace" w:value="Projektová dokumentace"/>
          </w:comboBox>
        </w:sdtPr>
        <w:sdtEndPr/>
        <w:sdtContent>
          <w:r w:rsidR="0034102E">
            <w:rPr>
              <w:b/>
            </w:rPr>
            <w:t xml:space="preserve">Specifikace předmětu plnění a položkový rozpočet </w:t>
          </w:r>
        </w:sdtContent>
      </w:sdt>
      <w:r w:rsidRPr="002E50F3">
        <w:rPr>
          <w:b/>
        </w:rPr>
        <w:t>)</w:t>
      </w:r>
      <w:r>
        <w:t>.</w:t>
      </w:r>
    </w:p>
    <w:p w14:paraId="2988AF1E" w14:textId="77777777" w:rsidR="00F95891" w:rsidRPr="003F4FBD" w:rsidRDefault="00F95891" w:rsidP="0034303A">
      <w:pPr>
        <w:pStyle w:val="Nadpis2"/>
      </w:pPr>
      <w:r w:rsidRPr="003F4FBD">
        <w:t>Klasifikace předmětu plnění veřejné zakázky</w:t>
      </w:r>
    </w:p>
    <w:p w14:paraId="0FC0C1B2" w14:textId="77777777" w:rsidR="007A344E" w:rsidRDefault="007A344E" w:rsidP="008E58BC">
      <w:pPr>
        <w:keepNext/>
        <w:rPr>
          <w:lang w:bidi="ar-SA"/>
        </w:rPr>
      </w:pPr>
      <w:r w:rsidRPr="00F95891">
        <w:rPr>
          <w:lang w:bidi="ar-SA"/>
        </w:rPr>
        <w:t>Předmět plnění veřejné zakázky odpovídá následujícím kódům CPV:</w:t>
      </w:r>
    </w:p>
    <w:sdt>
      <w:sdtPr>
        <w:id w:val="-5990696"/>
        <w:placeholder>
          <w:docPart w:val="879ECF7FEE0E43438B8B5F8ED51EC14A"/>
        </w:placeholder>
        <w:text/>
      </w:sdtPr>
      <w:sdtEndPr/>
      <w:sdtContent>
        <w:p w14:paraId="52982CDC" w14:textId="18670606" w:rsidR="00ED55BB" w:rsidRPr="00CD66F4" w:rsidRDefault="003D3E7F" w:rsidP="00763FB1">
          <w:pPr>
            <w:pStyle w:val="Odstavecseseznamem"/>
            <w:keepNext w:val="0"/>
            <w:numPr>
              <w:ilvl w:val="0"/>
              <w:numId w:val="5"/>
            </w:numPr>
            <w:spacing w:before="120" w:after="120"/>
          </w:pPr>
          <w:r w:rsidRPr="00CD66F4">
            <w:t>15800000</w:t>
          </w:r>
          <w:r w:rsidR="00A07C4D">
            <w:t>-6</w:t>
          </w:r>
          <w:r w:rsidRPr="00CD66F4">
            <w:t xml:space="preserve"> </w:t>
          </w:r>
          <w:r w:rsidR="00A07C4D">
            <w:t>–</w:t>
          </w:r>
          <w:r w:rsidRPr="00CD66F4">
            <w:t xml:space="preserve"> </w:t>
          </w:r>
          <w:r w:rsidR="00A07C4D">
            <w:t>Různé potravinářské výrobky</w:t>
          </w:r>
        </w:p>
      </w:sdtContent>
    </w:sdt>
    <w:p w14:paraId="6392C46F" w14:textId="77777777" w:rsidR="009F5CD3" w:rsidRPr="003F4FBD" w:rsidRDefault="009F5CD3" w:rsidP="0034303A">
      <w:pPr>
        <w:pStyle w:val="Nadpis2"/>
      </w:pPr>
      <w:r w:rsidRPr="003F4FBD">
        <w:t>Součinnost při finanční kontrole</w:t>
      </w:r>
    </w:p>
    <w:p w14:paraId="1086C7B2" w14:textId="10D8DB7E" w:rsidR="00DD7393" w:rsidRDefault="00B47EED" w:rsidP="00F95891">
      <w:r w:rsidRPr="00E51DDC">
        <w:t>Vybraný d</w:t>
      </w:r>
      <w:r w:rsidR="009F5CD3" w:rsidRPr="00E51DDC">
        <w:t xml:space="preserve">odavatel při plnění veřejné zakázky musí vzít na vědomí, že podle § 2 písm. e) zákona </w:t>
      </w:r>
      <w:r w:rsidR="00FD048F">
        <w:br/>
      </w:r>
      <w:r w:rsidR="009F5CD3" w:rsidRPr="00E51DDC">
        <w:t xml:space="preserve">č. 320/2001 Sb., o finanční kontrole ve veřejné správě, v platném znění, bude osobou povinnou </w:t>
      </w:r>
      <w:r w:rsidR="009F5CD3" w:rsidRPr="00E51DDC">
        <w:lastRenderedPageBreak/>
        <w:t xml:space="preserve">spolupůsobit při výkonu finanční kontroly. Tato povinnost se týká rovněž těch částí nabídek, </w:t>
      </w:r>
      <w:r w:rsidR="00E974BD">
        <w:t>objednávky</w:t>
      </w:r>
      <w:r w:rsidR="009F5CD3" w:rsidRPr="00E51DDC">
        <w:t xml:space="preserve"> a souvisejících dokumentů, které podléhají ochraně podle zvláštních právních předpisů (např. jako obchodní tajemství, utajované informace) za předpokladu, že budou splněny požadavky kladené právními předpisy (např. zákonem č. 255/2012 Sb., o kontrole /kontrolní řád/, v platném znění). </w:t>
      </w:r>
      <w:r w:rsidRPr="00E51DDC">
        <w:t>Vybraný d</w:t>
      </w:r>
      <w:r w:rsidR="009F5CD3" w:rsidRPr="00E51DDC">
        <w:t>odavatel ber</w:t>
      </w:r>
      <w:r w:rsidRPr="00E51DDC">
        <w:t>e</w:t>
      </w:r>
      <w:r w:rsidR="009F5CD3" w:rsidRPr="00E51DDC">
        <w:t xml:space="preserve"> na vědomí, že obdobnou povinností bude povinen smluvně zavázat také své poddodavatele.</w:t>
      </w:r>
    </w:p>
    <w:p w14:paraId="1DA7A453" w14:textId="77777777" w:rsidR="00A6758F" w:rsidRPr="00A6758F" w:rsidRDefault="00A6758F" w:rsidP="00F95891">
      <w:pPr>
        <w:pStyle w:val="Nadpis1"/>
      </w:pPr>
      <w:bookmarkStart w:id="14" w:name="_Toc49790472"/>
      <w:bookmarkStart w:id="15" w:name="_Toc73741047"/>
      <w:bookmarkStart w:id="16" w:name="_Toc184811189"/>
      <w:r w:rsidRPr="00A6758F">
        <w:t>Předpokládaná hodnota, doba a místo plnění veřejné zakázky</w:t>
      </w:r>
      <w:bookmarkEnd w:id="14"/>
      <w:bookmarkEnd w:id="15"/>
      <w:bookmarkEnd w:id="16"/>
    </w:p>
    <w:p w14:paraId="4357C185" w14:textId="77777777" w:rsidR="00A6758F" w:rsidRPr="0066421C" w:rsidRDefault="00A6758F" w:rsidP="0034303A">
      <w:pPr>
        <w:pStyle w:val="Nadpis2"/>
      </w:pPr>
      <w:r w:rsidRPr="0066421C">
        <w:t>Předpokládaná hodnota veřejné zakázky</w:t>
      </w:r>
    </w:p>
    <w:p w14:paraId="294CF526" w14:textId="73340B51" w:rsidR="006B69FA" w:rsidRPr="00A6758F" w:rsidRDefault="006B69FA" w:rsidP="006B69FA">
      <w:r w:rsidRPr="00E51DDC">
        <w:t>Předpokládaná hodnota této veřejné zakázky činí</w:t>
      </w:r>
      <w:r>
        <w:t xml:space="preserve"> </w:t>
      </w:r>
      <w:r w:rsidR="00E85B51">
        <w:rPr>
          <w:b/>
        </w:rPr>
        <w:t>8</w:t>
      </w:r>
      <w:r w:rsidR="006D7FE7">
        <w:rPr>
          <w:b/>
        </w:rPr>
        <w:t>2</w:t>
      </w:r>
      <w:r w:rsidR="005D526B">
        <w:rPr>
          <w:b/>
        </w:rPr>
        <w:t>0 000</w:t>
      </w:r>
      <w:r w:rsidRPr="00CD66F4">
        <w:rPr>
          <w:b/>
        </w:rPr>
        <w:t>,- Kč bez DPH</w:t>
      </w:r>
      <w:r w:rsidRPr="00CD66F4">
        <w:t>.</w:t>
      </w:r>
    </w:p>
    <w:p w14:paraId="4765F482" w14:textId="77777777" w:rsidR="00A6758F" w:rsidRPr="0066421C" w:rsidRDefault="00A6758F" w:rsidP="0034303A">
      <w:pPr>
        <w:pStyle w:val="Nadpis2"/>
      </w:pPr>
      <w:r w:rsidRPr="0066421C">
        <w:t>Doba plnění veřejné zakázky</w:t>
      </w:r>
    </w:p>
    <w:p w14:paraId="2D620CD9" w14:textId="7EC9FD02" w:rsidR="00F45D06" w:rsidRPr="00CA2009" w:rsidRDefault="00F45D06" w:rsidP="00F95891">
      <w:r>
        <w:t xml:space="preserve">Doba plnění veřejné zakázky je závislá na době uzavření a nabytí účinnosti </w:t>
      </w:r>
      <w:r w:rsidR="00E974BD">
        <w:t>objednávky</w:t>
      </w:r>
      <w:r>
        <w:t xml:space="preserve">. Konkrétní lhůty </w:t>
      </w:r>
      <w:r w:rsidRPr="00CA2009">
        <w:t xml:space="preserve">pro plnění veřejné zakázky jsou stanoveny v příloze č. </w:t>
      </w:r>
      <w:r w:rsidR="00FD048F">
        <w:t>2</w:t>
      </w:r>
      <w:r w:rsidRPr="00CA2009">
        <w:t xml:space="preserve"> této </w:t>
      </w:r>
      <w:r w:rsidR="00666FAE" w:rsidRPr="00CA2009">
        <w:t>výzvy</w:t>
      </w:r>
      <w:r w:rsidR="002D762F" w:rsidRPr="00CA2009">
        <w:t xml:space="preserve"> (Vzor </w:t>
      </w:r>
      <w:r w:rsidR="00E974BD">
        <w:t>objednávky</w:t>
      </w:r>
      <w:r w:rsidR="002D762F" w:rsidRPr="00CA2009">
        <w:t>)</w:t>
      </w:r>
      <w:r w:rsidRPr="00CA2009">
        <w:t>.</w:t>
      </w:r>
    </w:p>
    <w:p w14:paraId="182FC4F5" w14:textId="3F91B8FB" w:rsidR="00FB6615" w:rsidRPr="00B31A32" w:rsidRDefault="00FB6615" w:rsidP="00FB6615">
      <w:pPr>
        <w:rPr>
          <w:b/>
        </w:rPr>
      </w:pPr>
      <w:r w:rsidRPr="00CA2009">
        <w:t>Předpokládané zahájení plnění</w:t>
      </w:r>
      <w:r w:rsidR="00B31A32">
        <w:t xml:space="preserve">: </w:t>
      </w:r>
      <w:sdt>
        <w:sdtPr>
          <w:rPr>
            <w:b/>
          </w:rPr>
          <w:id w:val="1755402259"/>
          <w:placeholder>
            <w:docPart w:val="DefaultPlaceholder_-1854013438"/>
          </w:placeholder>
          <w:date w:fullDate="2025-08-01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6D7FE7">
            <w:rPr>
              <w:b/>
            </w:rPr>
            <w:t>01.08.2025</w:t>
          </w:r>
        </w:sdtContent>
      </w:sdt>
    </w:p>
    <w:p w14:paraId="2D5BFC76" w14:textId="423FB47A" w:rsidR="00B31A32" w:rsidRDefault="00FB6615" w:rsidP="00B31A32">
      <w:r w:rsidRPr="00CA2009">
        <w:t>Předpokládané ukončení plnění</w:t>
      </w:r>
      <w:r w:rsidR="00B31A32">
        <w:t xml:space="preserve">: </w:t>
      </w:r>
      <w:sdt>
        <w:sdtPr>
          <w:rPr>
            <w:b/>
          </w:rPr>
          <w:id w:val="-266073710"/>
          <w:placeholder>
            <w:docPart w:val="DefaultPlaceholder_-1854013438"/>
          </w:placeholder>
          <w:date w:fullDate="2026-01-31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6D7FE7">
            <w:rPr>
              <w:b/>
            </w:rPr>
            <w:t>31.01.2026</w:t>
          </w:r>
        </w:sdtContent>
      </w:sdt>
    </w:p>
    <w:p w14:paraId="1E1DC17A" w14:textId="77777777" w:rsidR="005D70C9" w:rsidRPr="0066421C" w:rsidRDefault="00A6758F" w:rsidP="005D70C9">
      <w:pPr>
        <w:pStyle w:val="Nadpis2"/>
      </w:pPr>
      <w:r w:rsidRPr="0066421C">
        <w:t>Místo plnění veřejné zakázky</w:t>
      </w:r>
    </w:p>
    <w:p w14:paraId="0FE1A7E0" w14:textId="4CB67AB6" w:rsidR="009442F8" w:rsidRDefault="009442F8" w:rsidP="004D15DD">
      <w:r w:rsidRPr="009E07E1">
        <w:t>Míst</w:t>
      </w:r>
      <w:r>
        <w:t>em</w:t>
      </w:r>
      <w:r w:rsidRPr="009E07E1">
        <w:t xml:space="preserve"> plnění této veřejné zakázky</w:t>
      </w:r>
      <w:r>
        <w:t xml:space="preserve"> </w:t>
      </w:r>
      <w:r w:rsidRPr="00D459F6">
        <w:t>j</w:t>
      </w:r>
      <w:r>
        <w:t xml:space="preserve">sou místa uvedená v příloze č. </w:t>
      </w:r>
      <w:r w:rsidR="00A07C4D">
        <w:t>3</w:t>
      </w:r>
      <w:r w:rsidRPr="00D459F6">
        <w:t xml:space="preserve"> </w:t>
      </w:r>
      <w:r>
        <w:t xml:space="preserve">této </w:t>
      </w:r>
      <w:r w:rsidR="00666FAE">
        <w:t>výzvy</w:t>
      </w:r>
      <w:r>
        <w:t xml:space="preserve"> (</w:t>
      </w:r>
      <w:sdt>
        <w:sdtPr>
          <w:id w:val="790637751"/>
          <w:placeholder>
            <w:docPart w:val="083B7291BB454017B05D64FEAF462689"/>
          </w:placeholder>
          <w:text/>
        </w:sdtPr>
        <w:sdtEndPr/>
        <w:sdtContent>
          <w:r>
            <w:t>Seznam zavážecích míst</w:t>
          </w:r>
        </w:sdtContent>
      </w:sdt>
      <w:r>
        <w:t>).</w:t>
      </w:r>
      <w:bookmarkStart w:id="17" w:name="_Toc103099749"/>
      <w:bookmarkStart w:id="18" w:name="_Toc49790474"/>
      <w:bookmarkStart w:id="19" w:name="_Toc73741049"/>
    </w:p>
    <w:p w14:paraId="7743C6AF" w14:textId="5019158E" w:rsidR="00DF077F" w:rsidRDefault="00747566" w:rsidP="00747566">
      <w:pPr>
        <w:pStyle w:val="Nadpis1"/>
      </w:pPr>
      <w:bookmarkStart w:id="20" w:name="_Toc184811190"/>
      <w:bookmarkEnd w:id="17"/>
      <w:r>
        <w:t>Vzor</w:t>
      </w:r>
      <w:r w:rsidR="00E974BD">
        <w:t xml:space="preserve"> objednávky</w:t>
      </w:r>
      <w:r w:rsidR="00DF077F">
        <w:t>, obchodní a platební podmínky</w:t>
      </w:r>
      <w:bookmarkEnd w:id="18"/>
      <w:bookmarkEnd w:id="19"/>
      <w:bookmarkEnd w:id="20"/>
    </w:p>
    <w:p w14:paraId="7E2A26CD" w14:textId="0F8E709C" w:rsidR="004F6820" w:rsidRDefault="00DF077F" w:rsidP="00DF077F">
      <w:r>
        <w:t>Zadavatel v příloze č</w:t>
      </w:r>
      <w:r w:rsidRPr="00C758FC">
        <w:t xml:space="preserve">. </w:t>
      </w:r>
      <w:r w:rsidR="00C758FC" w:rsidRPr="00C758FC">
        <w:t>2</w:t>
      </w:r>
      <w:r w:rsidRPr="00C758FC">
        <w:t xml:space="preserve"> této </w:t>
      </w:r>
      <w:r w:rsidR="00666FAE" w:rsidRPr="00C758FC">
        <w:t>výz</w:t>
      </w:r>
      <w:r w:rsidR="00666FAE">
        <w:t>vy</w:t>
      </w:r>
      <w:r>
        <w:t xml:space="preserve"> </w:t>
      </w:r>
      <w:r w:rsidR="00162242">
        <w:t>(</w:t>
      </w:r>
      <w:r w:rsidR="00742479" w:rsidRPr="00742479">
        <w:t xml:space="preserve">Vzor </w:t>
      </w:r>
      <w:sdt>
        <w:sdtPr>
          <w:id w:val="764577981"/>
          <w:placeholder>
            <w:docPart w:val="316B601DE63F49E7AE25BC6E8F4BFE55"/>
          </w:placeholder>
          <w:comboBox>
            <w:listItem w:value="zvolte položku"/>
            <w:listItem w:displayText="smlouvy" w:value="smlouvy"/>
            <w:listItem w:displayText="rámcové dohody" w:value="rámcové dohody"/>
          </w:comboBox>
        </w:sdtPr>
        <w:sdtEndPr/>
        <w:sdtContent>
          <w:r w:rsidR="00E974BD">
            <w:t>objednávky</w:t>
          </w:r>
        </w:sdtContent>
      </w:sdt>
      <w:r w:rsidR="001341D2">
        <w:t xml:space="preserve">) </w:t>
      </w:r>
      <w:r>
        <w:t>definoval základní požadavky na předmět, rozsah a lhůty plnění této veřejné zakázky. Dále jsou v</w:t>
      </w:r>
      <w:r w:rsidR="001341D2">
        <w:t>e</w:t>
      </w:r>
      <w:r>
        <w:t xml:space="preserve"> </w:t>
      </w:r>
      <w:r w:rsidR="00E974BD">
        <w:t>vzoru objednávky</w:t>
      </w:r>
      <w:r w:rsidR="00742479">
        <w:t xml:space="preserve"> </w:t>
      </w:r>
      <w:r>
        <w:t xml:space="preserve">jednoznačně definovány obchodní </w:t>
      </w:r>
      <w:r w:rsidR="00A07C4D">
        <w:br/>
      </w:r>
      <w:r>
        <w:t>a platební podmínky této veřejné z</w:t>
      </w:r>
      <w:r w:rsidR="00FD3E74">
        <w:t>akázky.</w:t>
      </w:r>
      <w:r w:rsidR="004F6820">
        <w:t xml:space="preserve"> </w:t>
      </w:r>
      <w:r w:rsidR="005C419A">
        <w:t xml:space="preserve">Místa, která jsou určena k doplnění a budou doplněna před uzavřením </w:t>
      </w:r>
      <w:r w:rsidR="00E974BD">
        <w:t>objednávky</w:t>
      </w:r>
      <w:r w:rsidR="0016373D">
        <w:t xml:space="preserve"> </w:t>
      </w:r>
      <w:r w:rsidR="005C419A">
        <w:t>s vybraným</w:t>
      </w:r>
      <w:r w:rsidR="0016373D">
        <w:t>i</w:t>
      </w:r>
      <w:r w:rsidR="005C419A">
        <w:t xml:space="preserve"> dodavatel</w:t>
      </w:r>
      <w:r w:rsidR="0016373D">
        <w:t>i</w:t>
      </w:r>
      <w:r w:rsidR="005C419A">
        <w:t xml:space="preserve">, jsou ve vzoru </w:t>
      </w:r>
      <w:r w:rsidR="00E974BD">
        <w:t>objednávky</w:t>
      </w:r>
      <w:r w:rsidR="0016373D">
        <w:t xml:space="preserve"> </w:t>
      </w:r>
      <w:r w:rsidR="005C419A">
        <w:t>žlutě podbarvena.</w:t>
      </w:r>
    </w:p>
    <w:p w14:paraId="321F70CC" w14:textId="252EC081" w:rsidR="004F6820" w:rsidRDefault="004F6820" w:rsidP="004F6820">
      <w:r>
        <w:t>Zadavatel nepožaduje, aby součástí nabídky dodavatel</w:t>
      </w:r>
      <w:r w:rsidR="00C02C1A">
        <w:t>e</w:t>
      </w:r>
      <w:r>
        <w:t xml:space="preserve"> byl vyplněný vzor </w:t>
      </w:r>
      <w:sdt>
        <w:sdtPr>
          <w:id w:val="1675606544"/>
          <w:placeholder>
            <w:docPart w:val="7A36F2D92C994DA4874D67059259DC95"/>
          </w:placeholder>
          <w:comboBox>
            <w:listItem w:value="zvolte položku"/>
            <w:listItem w:displayText="smlouvy" w:value="smlouvy"/>
            <w:listItem w:displayText="rámcové dohody" w:value="rámcové dohody"/>
          </w:comboBox>
        </w:sdtPr>
        <w:sdtEndPr/>
        <w:sdtContent>
          <w:r w:rsidR="00E974BD">
            <w:t>objednávky</w:t>
          </w:r>
        </w:sdtContent>
      </w:sdt>
      <w:r>
        <w:t xml:space="preserve">, požaduje však, aby dodavatel v rámci podání nabídky předložil </w:t>
      </w:r>
      <w:r w:rsidR="00C758FC">
        <w:t xml:space="preserve">přílohu č. 1 </w:t>
      </w:r>
      <w:r w:rsidR="003801A7">
        <w:t xml:space="preserve">této </w:t>
      </w:r>
      <w:r w:rsidR="00666FAE">
        <w:t>výzvy</w:t>
      </w:r>
      <w:r w:rsidR="00C758FC">
        <w:t xml:space="preserve"> (</w:t>
      </w:r>
      <w:sdt>
        <w:sdtPr>
          <w:id w:val="-675421816"/>
          <w:placeholder>
            <w:docPart w:val="F311BB714414492480D77E48D685B209"/>
          </w:placeholder>
          <w:comboBox>
            <w:listItem w:value="zvolte položku"/>
            <w:listItem w:displayText="Položkový rozpočet" w:value="Položkový rozpočet"/>
            <w:listItem w:displayText="Výkaz výměr" w:value="Výkaz výměr"/>
          </w:comboBox>
        </w:sdtPr>
        <w:sdtEndPr/>
        <w:sdtContent>
          <w:r w:rsidR="00C758FC" w:rsidRPr="0048053B">
            <w:t>Specifikace předmětu plnění a položkový rozpočet</w:t>
          </w:r>
        </w:sdtContent>
      </w:sdt>
      <w:r w:rsidR="00C758FC" w:rsidRPr="0048053B">
        <w:t>)</w:t>
      </w:r>
      <w:r w:rsidR="00C758FC">
        <w:t>, která bude</w:t>
      </w:r>
      <w:r w:rsidR="00E974BD">
        <w:t xml:space="preserve"> před uzavřením objednávky</w:t>
      </w:r>
      <w:r w:rsidR="00742479">
        <w:t xml:space="preserve"> </w:t>
      </w:r>
      <w:r w:rsidR="00C02C1A">
        <w:t>s vybraným dodavatelem k</w:t>
      </w:r>
      <w:r w:rsidR="002B48D4">
        <w:t xml:space="preserve"> této</w:t>
      </w:r>
      <w:r w:rsidR="00C02C1A">
        <w:t xml:space="preserve"> </w:t>
      </w:r>
      <w:sdt>
        <w:sdtPr>
          <w:id w:val="1468004842"/>
          <w:placeholder>
            <w:docPart w:val="7268C80EBEBF4B1084C87AA9E352A958"/>
          </w:placeholder>
          <w:comboBox>
            <w:listItem w:value="zvolte položku"/>
            <w:listItem w:displayText="smlouvě" w:value="smlouvě"/>
            <w:listItem w:displayText="rámcové dohodě" w:value="rámcové dohodě"/>
          </w:comboBox>
        </w:sdtPr>
        <w:sdtEndPr/>
        <w:sdtContent>
          <w:r w:rsidR="00E974BD">
            <w:t>objednávce</w:t>
          </w:r>
        </w:sdtContent>
      </w:sdt>
      <w:r w:rsidR="00742479">
        <w:t xml:space="preserve"> </w:t>
      </w:r>
      <w:r w:rsidR="00C758FC">
        <w:t xml:space="preserve">přiložena </w:t>
      </w:r>
      <w:r w:rsidR="00C02C1A">
        <w:t xml:space="preserve">a </w:t>
      </w:r>
      <w:r w:rsidR="00C758FC">
        <w:t>stane</w:t>
      </w:r>
      <w:r>
        <w:t xml:space="preserve"> </w:t>
      </w:r>
      <w:r w:rsidR="00C02C1A">
        <w:t xml:space="preserve">se tak </w:t>
      </w:r>
      <w:r w:rsidR="000A570C">
        <w:t xml:space="preserve">její </w:t>
      </w:r>
      <w:r w:rsidR="00C02C1A">
        <w:t>nedílnou součástí</w:t>
      </w:r>
      <w:r w:rsidR="003801A7">
        <w:t>.</w:t>
      </w:r>
    </w:p>
    <w:p w14:paraId="7B37125B" w14:textId="21C96B1D" w:rsidR="005C419A" w:rsidRDefault="005C419A" w:rsidP="005C419A">
      <w:pPr>
        <w:rPr>
          <w:b/>
        </w:rPr>
      </w:pPr>
      <w:r w:rsidRPr="003801A7">
        <w:rPr>
          <w:b/>
        </w:rPr>
        <w:t xml:space="preserve">Podáním nabídky dodavatel akceptuje obchodní a platební podmínky </w:t>
      </w:r>
      <w:r w:rsidR="003801A7">
        <w:rPr>
          <w:b/>
        </w:rPr>
        <w:t>stanovené v</w:t>
      </w:r>
      <w:r w:rsidRPr="003801A7">
        <w:rPr>
          <w:b/>
        </w:rPr>
        <w:t xml:space="preserve"> této </w:t>
      </w:r>
      <w:r w:rsidR="00666FAE">
        <w:rPr>
          <w:b/>
        </w:rPr>
        <w:t>výzvy</w:t>
      </w:r>
      <w:r w:rsidR="003801A7">
        <w:rPr>
          <w:b/>
        </w:rPr>
        <w:t xml:space="preserve"> a</w:t>
      </w:r>
      <w:r w:rsidR="00631CCB">
        <w:rPr>
          <w:b/>
        </w:rPr>
        <w:t> </w:t>
      </w:r>
      <w:r w:rsidR="003801A7">
        <w:rPr>
          <w:b/>
        </w:rPr>
        <w:t>jejích přílohách</w:t>
      </w:r>
      <w:r w:rsidRPr="003801A7">
        <w:rPr>
          <w:b/>
        </w:rPr>
        <w:t>.</w:t>
      </w:r>
    </w:p>
    <w:p w14:paraId="0AC81B82" w14:textId="77777777" w:rsidR="00A16032" w:rsidRDefault="00A16032" w:rsidP="00A16032">
      <w:pPr>
        <w:pStyle w:val="Nadpis1"/>
      </w:pPr>
      <w:bookmarkStart w:id="21" w:name="_Toc49790475"/>
      <w:bookmarkStart w:id="22" w:name="_Toc73741050"/>
      <w:bookmarkStart w:id="23" w:name="_Toc184811191"/>
      <w:r>
        <w:t>Požadavky na zpracování nabídk</w:t>
      </w:r>
      <w:r w:rsidR="00401616">
        <w:t>y</w:t>
      </w:r>
      <w:bookmarkEnd w:id="21"/>
      <w:bookmarkEnd w:id="22"/>
      <w:bookmarkEnd w:id="23"/>
    </w:p>
    <w:p w14:paraId="7BA8D319" w14:textId="77777777" w:rsidR="001B2B6E" w:rsidRPr="0066421C" w:rsidRDefault="001B2B6E" w:rsidP="0034303A">
      <w:pPr>
        <w:pStyle w:val="Nadpis2"/>
      </w:pPr>
      <w:r w:rsidRPr="0066421C">
        <w:t>Požadavky na zpracování nabídkové ceny</w:t>
      </w:r>
    </w:p>
    <w:p w14:paraId="1C41B322" w14:textId="099AE6DC" w:rsidR="00FE7863" w:rsidRPr="00C758FC" w:rsidRDefault="00FE7863" w:rsidP="00FE7863">
      <w:r>
        <w:t xml:space="preserve">Pro účely </w:t>
      </w:r>
      <w:r w:rsidRPr="00C758FC">
        <w:t xml:space="preserve">této </w:t>
      </w:r>
      <w:r w:rsidR="00666FAE" w:rsidRPr="00C758FC">
        <w:t>výzvy</w:t>
      </w:r>
      <w:r w:rsidRPr="00C758FC">
        <w:t xml:space="preserve"> a podání nabídky se nabídkovou cenou rozumí cena za celý předmět plnění uvedený v příloze č. 1 této </w:t>
      </w:r>
      <w:r w:rsidR="00666FAE" w:rsidRPr="00C758FC">
        <w:t>výzvy</w:t>
      </w:r>
      <w:r w:rsidRPr="00C758FC">
        <w:t xml:space="preserve"> (</w:t>
      </w:r>
      <w:sdt>
        <w:sdtPr>
          <w:id w:val="-1444453239"/>
          <w:placeholder>
            <w:docPart w:val="1CE503800CAF494289F5E89DA3AE2C38"/>
          </w:placeholder>
          <w:comboBox>
            <w:listItem w:value="zvolte položku"/>
            <w:listItem w:displayText="Specifikace a rozsah předmětu plnění " w:value="Specifikace a rozsah předmětu plnění "/>
            <w:listItem w:displayText="Projektová dokumentace" w:value="Projektová dokumentace"/>
          </w:comboBox>
        </w:sdtPr>
        <w:sdtEndPr/>
        <w:sdtContent>
          <w:r w:rsidR="00724BE8" w:rsidRPr="00C758FC">
            <w:t xml:space="preserve">Specifikace předmětu plnění a položkový rozpočet </w:t>
          </w:r>
        </w:sdtContent>
      </w:sdt>
      <w:r w:rsidRPr="00C758FC">
        <w:t>).</w:t>
      </w:r>
    </w:p>
    <w:p w14:paraId="46E93797" w14:textId="5EF07BB9" w:rsidR="0048053B" w:rsidRPr="0048053B" w:rsidRDefault="00FE7863" w:rsidP="00FE7863">
      <w:r w:rsidRPr="00C758FC">
        <w:t xml:space="preserve">Nabídkovou cenu získá dodavatel vyplněním přílohy č. </w:t>
      </w:r>
      <w:r w:rsidR="00724BE8" w:rsidRPr="00C758FC">
        <w:t>1</w:t>
      </w:r>
      <w:r w:rsidRPr="00C758FC">
        <w:t xml:space="preserve"> této </w:t>
      </w:r>
      <w:r w:rsidR="00666FAE" w:rsidRPr="00C758FC">
        <w:t>výzvy</w:t>
      </w:r>
      <w:r>
        <w:t xml:space="preserve"> (</w:t>
      </w:r>
      <w:sdt>
        <w:sdtPr>
          <w:id w:val="-333146497"/>
          <w:placeholder>
            <w:docPart w:val="1712F4812F9C48FEB47E9DD547B890E5"/>
          </w:placeholder>
          <w:comboBox>
            <w:listItem w:value="zvolte položku"/>
            <w:listItem w:displayText="Položkový rozpočet" w:value="Položkový rozpočet"/>
            <w:listItem w:displayText="Výkaz výměr" w:value="Výkaz výměr"/>
          </w:comboBox>
        </w:sdtPr>
        <w:sdtEndPr/>
        <w:sdtContent>
          <w:r w:rsidR="00724BE8" w:rsidRPr="0048053B">
            <w:t>Specifikace předmětu plnění a položkový rozpočet</w:t>
          </w:r>
        </w:sdtContent>
      </w:sdt>
      <w:r w:rsidRPr="0048053B">
        <w:t xml:space="preserve">) a je jí celková cena v Kč bez DPH po sečtení cen všech jednotlivých položek. </w:t>
      </w:r>
    </w:p>
    <w:p w14:paraId="0D2CE782" w14:textId="1A8E39BD" w:rsidR="0048053B" w:rsidRPr="008E5F82" w:rsidRDefault="0048053B" w:rsidP="0048053B">
      <w:pPr>
        <w:pStyle w:val="Normln-slovanseznam"/>
        <w:numPr>
          <w:ilvl w:val="0"/>
          <w:numId w:val="0"/>
        </w:numPr>
        <w:rPr>
          <w:b/>
          <w:lang w:bidi="cs-CZ"/>
        </w:rPr>
      </w:pPr>
      <w:r w:rsidRPr="0048053B">
        <w:rPr>
          <w:b/>
          <w:lang w:bidi="cs-CZ"/>
        </w:rPr>
        <w:t xml:space="preserve">Dodavatel v příloze č. 1 </w:t>
      </w:r>
      <w:r w:rsidRPr="0048053B">
        <w:rPr>
          <w:b/>
        </w:rPr>
        <w:t xml:space="preserve">této </w:t>
      </w:r>
      <w:r w:rsidR="00666FAE" w:rsidRPr="007A3749">
        <w:rPr>
          <w:b/>
        </w:rPr>
        <w:t>výzvy</w:t>
      </w:r>
      <w:r w:rsidRPr="007A3749">
        <w:t xml:space="preserve"> (</w:t>
      </w:r>
      <w:sdt>
        <w:sdtPr>
          <w:id w:val="-1375308610"/>
          <w:placeholder>
            <w:docPart w:val="E9A7DB64FC1C4E5BA727298FA1A6330B"/>
          </w:placeholder>
          <w:comboBox>
            <w:listItem w:value="zvolte položku"/>
            <w:listItem w:displayText="Položkový rozpočet" w:value="Položkový rozpočet"/>
            <w:listItem w:displayText="Výkaz výměr" w:value="Výkaz výměr"/>
          </w:comboBox>
        </w:sdtPr>
        <w:sdtEndPr/>
        <w:sdtContent>
          <w:r w:rsidRPr="007A3749">
            <w:t>Specifikace předmětu plnění a položkový rozpočet</w:t>
          </w:r>
        </w:sdtContent>
      </w:sdt>
      <w:r w:rsidRPr="007A3749">
        <w:t xml:space="preserve">) </w:t>
      </w:r>
      <w:r w:rsidRPr="007A3749">
        <w:rPr>
          <w:b/>
          <w:lang w:bidi="cs-CZ"/>
        </w:rPr>
        <w:t xml:space="preserve">vyplní kromě cen všech jednotlivých položek </w:t>
      </w:r>
      <w:r w:rsidR="007A3749" w:rsidRPr="007A3749">
        <w:rPr>
          <w:b/>
          <w:lang w:bidi="cs-CZ"/>
        </w:rPr>
        <w:t xml:space="preserve">(sloupec </w:t>
      </w:r>
      <w:r w:rsidR="00D12C1A">
        <w:rPr>
          <w:b/>
          <w:lang w:bidi="cs-CZ"/>
        </w:rPr>
        <w:t>M</w:t>
      </w:r>
      <w:r w:rsidRPr="007A3749">
        <w:rPr>
          <w:b/>
          <w:lang w:bidi="cs-CZ"/>
        </w:rPr>
        <w:t xml:space="preserve">) také přesné označení nabízeného produktu u všech </w:t>
      </w:r>
      <w:r w:rsidRPr="007A3749">
        <w:rPr>
          <w:b/>
          <w:lang w:bidi="cs-CZ"/>
        </w:rPr>
        <w:lastRenderedPageBreak/>
        <w:t>jednotlivých položek (</w:t>
      </w:r>
      <w:r w:rsidR="007A3749" w:rsidRPr="007A3749">
        <w:rPr>
          <w:b/>
          <w:lang w:bidi="cs-CZ"/>
        </w:rPr>
        <w:t xml:space="preserve">sloupec </w:t>
      </w:r>
      <w:r w:rsidR="00D12C1A">
        <w:rPr>
          <w:b/>
          <w:lang w:bidi="cs-CZ"/>
        </w:rPr>
        <w:t>G</w:t>
      </w:r>
      <w:r w:rsidRPr="007A3749">
        <w:rPr>
          <w:b/>
          <w:lang w:bidi="cs-CZ"/>
        </w:rPr>
        <w:t>)</w:t>
      </w:r>
      <w:r w:rsidR="00D12C1A">
        <w:rPr>
          <w:b/>
          <w:lang w:bidi="cs-CZ"/>
        </w:rPr>
        <w:t>, minimální množství na objednávce (sloupec L), číslo v katalogu dodavatele (H</w:t>
      </w:r>
      <w:r w:rsidR="00A07C4D">
        <w:rPr>
          <w:b/>
          <w:lang w:bidi="cs-CZ"/>
        </w:rPr>
        <w:t>),</w:t>
      </w:r>
      <w:r w:rsidR="001F27F1">
        <w:rPr>
          <w:b/>
          <w:lang w:bidi="cs-CZ"/>
        </w:rPr>
        <w:t xml:space="preserve"> výši DPH (sloupec </w:t>
      </w:r>
      <w:r w:rsidR="00D12C1A">
        <w:rPr>
          <w:b/>
          <w:lang w:bidi="cs-CZ"/>
        </w:rPr>
        <w:t>O</w:t>
      </w:r>
      <w:r w:rsidR="001F27F1">
        <w:rPr>
          <w:b/>
          <w:lang w:bidi="cs-CZ"/>
        </w:rPr>
        <w:t>)</w:t>
      </w:r>
      <w:r w:rsidRPr="007A3749">
        <w:rPr>
          <w:lang w:bidi="cs-CZ"/>
        </w:rPr>
        <w:t>. U nabízeného produktu musí být uveden výrobce produktu a současně musí být produkt označen tak,</w:t>
      </w:r>
      <w:r w:rsidRPr="0048053B">
        <w:rPr>
          <w:lang w:bidi="cs-CZ"/>
        </w:rPr>
        <w:t xml:space="preserve"> aby jej bylo možné jednoznačně identifikovat a odlišit jej tak od jiných podobných produktů. </w:t>
      </w:r>
    </w:p>
    <w:p w14:paraId="43371D59" w14:textId="739E33FD" w:rsidR="00F00935" w:rsidRPr="00256F8E" w:rsidRDefault="00F00935" w:rsidP="0034303A">
      <w:pPr>
        <w:pStyle w:val="Nadpis2"/>
      </w:pPr>
      <w:r w:rsidRPr="00256F8E">
        <w:t>Požadavky na zpracování a obsah nabídky</w:t>
      </w:r>
    </w:p>
    <w:p w14:paraId="346DBAE5" w14:textId="7F01B2F3" w:rsidR="00F00935" w:rsidRPr="00256F8E" w:rsidRDefault="00F00935" w:rsidP="00F00935">
      <w:r w:rsidRPr="00256F8E">
        <w:t>Nabídka musí být v plném rozsahu zpracována v českém nebo slovenském jazyce. Pokud budou některé doklady nebo dokumenty v nabídce předloženy v jiném jazyce, musí být, s výjimkou dokladů o vzdělání v latinském jazyce, předloženy společně s překladem do českého jazyka. Přek</w:t>
      </w:r>
      <w:r w:rsidR="00467AE2" w:rsidRPr="00256F8E">
        <w:t>lady nemusí být úředně ověřené.</w:t>
      </w:r>
    </w:p>
    <w:p w14:paraId="3AF7B597" w14:textId="389F4479" w:rsidR="00DA36E3" w:rsidRPr="00256F8E" w:rsidRDefault="001E6DB9" w:rsidP="00D739DB">
      <w:r w:rsidRPr="00256F8E">
        <w:t xml:space="preserve">Dodavatel předloží </w:t>
      </w:r>
      <w:r w:rsidR="00DA36E3" w:rsidRPr="00256F8E">
        <w:rPr>
          <w:b/>
        </w:rPr>
        <w:t xml:space="preserve">přílohu č. </w:t>
      </w:r>
      <w:r w:rsidR="0048053B" w:rsidRPr="00C758FC">
        <w:rPr>
          <w:b/>
        </w:rPr>
        <w:t>1</w:t>
      </w:r>
      <w:r w:rsidR="00DA36E3" w:rsidRPr="00C758FC">
        <w:rPr>
          <w:b/>
        </w:rPr>
        <w:t xml:space="preserve"> této </w:t>
      </w:r>
      <w:r w:rsidR="00666FAE" w:rsidRPr="00C758FC">
        <w:rPr>
          <w:b/>
        </w:rPr>
        <w:t>výzvy</w:t>
      </w:r>
      <w:r w:rsidR="00DA36E3" w:rsidRPr="00C758FC">
        <w:rPr>
          <w:b/>
        </w:rPr>
        <w:t xml:space="preserve"> (</w:t>
      </w:r>
      <w:sdt>
        <w:sdtPr>
          <w:rPr>
            <w:b/>
          </w:rPr>
          <w:id w:val="1402710801"/>
          <w:placeholder>
            <w:docPart w:val="863E7D2166314626A7C80A4C6E90D0A4"/>
          </w:placeholder>
          <w:comboBox>
            <w:listItem w:value="zvolte položku"/>
            <w:listItem w:displayText="Položkový rozpočet" w:value="Položkový rozpočet"/>
            <w:listItem w:displayText="Výkaz výměr" w:value="Výkaz výměr"/>
          </w:comboBox>
        </w:sdtPr>
        <w:sdtEndPr/>
        <w:sdtContent>
          <w:r w:rsidR="00724BE8" w:rsidRPr="00C758FC">
            <w:rPr>
              <w:b/>
            </w:rPr>
            <w:t>Specifikace předmětu plnění a položkový rozpočet</w:t>
          </w:r>
        </w:sdtContent>
      </w:sdt>
      <w:r w:rsidR="00DA36E3" w:rsidRPr="00C758FC">
        <w:rPr>
          <w:b/>
        </w:rPr>
        <w:t>)</w:t>
      </w:r>
      <w:r w:rsidR="00DA36E3" w:rsidRPr="00C758FC">
        <w:t xml:space="preserve"> </w:t>
      </w:r>
      <w:r w:rsidR="00DA36E3" w:rsidRPr="00C758FC">
        <w:rPr>
          <w:b/>
        </w:rPr>
        <w:t xml:space="preserve">vyplněnou dle pokynů uvedených v čl. </w:t>
      </w:r>
      <w:r w:rsidR="00256F8E" w:rsidRPr="00C758FC">
        <w:rPr>
          <w:b/>
        </w:rPr>
        <w:t>7</w:t>
      </w:r>
      <w:r w:rsidR="00DA36E3" w:rsidRPr="00C758FC">
        <w:rPr>
          <w:b/>
        </w:rPr>
        <w:t>.1 této</w:t>
      </w:r>
      <w:r w:rsidR="00DA36E3" w:rsidRPr="00256F8E">
        <w:rPr>
          <w:b/>
        </w:rPr>
        <w:t xml:space="preserve"> </w:t>
      </w:r>
      <w:r w:rsidR="00666FAE" w:rsidRPr="00256F8E">
        <w:rPr>
          <w:b/>
        </w:rPr>
        <w:t>výzvy</w:t>
      </w:r>
      <w:r w:rsidR="00DA36E3" w:rsidRPr="00256F8E">
        <w:rPr>
          <w:b/>
        </w:rPr>
        <w:t xml:space="preserve"> </w:t>
      </w:r>
      <w:r w:rsidR="00DA36E3" w:rsidRPr="00256F8E">
        <w:t>ve strojově čitelném formátu (tj. nikoli sken nebo obrázek) a to nejlépe ve formátu .</w:t>
      </w:r>
      <w:proofErr w:type="spellStart"/>
      <w:r w:rsidR="00DA36E3" w:rsidRPr="00256F8E">
        <w:t>xls</w:t>
      </w:r>
      <w:proofErr w:type="spellEnd"/>
      <w:r w:rsidR="00DA36E3" w:rsidRPr="00256F8E">
        <w:t>(x);</w:t>
      </w:r>
    </w:p>
    <w:p w14:paraId="437C9384" w14:textId="1FDCBC33" w:rsidR="00D753AA" w:rsidRDefault="00321162" w:rsidP="00324A1B">
      <w:r w:rsidRPr="00256F8E">
        <w:t>Zadavatel nepřipouští variantní řešení nabídky. Dodavatel může podat pouze jednu nabídku.</w:t>
      </w:r>
    </w:p>
    <w:p w14:paraId="6B5BDE22" w14:textId="656221FB" w:rsidR="00A16032" w:rsidRDefault="00A16032" w:rsidP="00A16032">
      <w:pPr>
        <w:pStyle w:val="Nadpis1"/>
      </w:pPr>
      <w:bookmarkStart w:id="24" w:name="_Toc49790476"/>
      <w:bookmarkStart w:id="25" w:name="_Toc73741051"/>
      <w:bookmarkStart w:id="26" w:name="_Toc184811192"/>
      <w:r>
        <w:t>Způsob, místo a lhůta podání nabídek</w:t>
      </w:r>
      <w:bookmarkEnd w:id="24"/>
      <w:bookmarkEnd w:id="25"/>
      <w:bookmarkEnd w:id="26"/>
    </w:p>
    <w:p w14:paraId="3E65AE4B" w14:textId="77777777" w:rsidR="00A16032" w:rsidRDefault="00A16032" w:rsidP="0034303A">
      <w:pPr>
        <w:pStyle w:val="Nadpis2"/>
      </w:pPr>
      <w:r>
        <w:t>Způsob a místo podání nabídek</w:t>
      </w:r>
    </w:p>
    <w:p w14:paraId="5DDC5B78" w14:textId="5C618B26" w:rsidR="00A16032" w:rsidRPr="00AE0CAF" w:rsidRDefault="00A16032" w:rsidP="00187CD9">
      <w:r w:rsidRPr="00AE0CAF">
        <w:t>Zadavatel umožňuje podat nabídku pouze prostřednictvím elektronického nástroje E-ZAK dostupn</w:t>
      </w:r>
      <w:r w:rsidR="0061559F" w:rsidRPr="00AE0CAF">
        <w:t>ého</w:t>
      </w:r>
      <w:r w:rsidRPr="00AE0CAF">
        <w:t xml:space="preserve"> na adrese: </w:t>
      </w:r>
      <w:hyperlink r:id="rId15" w:history="1">
        <w:r w:rsidR="00AE0CAF" w:rsidRPr="00AE0CAF">
          <w:rPr>
            <w:rStyle w:val="Hypertextovodkaz"/>
            <w:rFonts w:ascii="Cambria" w:hAnsi="Cambria"/>
          </w:rPr>
          <w:t>https://zakazky.cuni.cz/</w:t>
        </w:r>
      </w:hyperlink>
      <w:r w:rsidRPr="00AE0CAF">
        <w:t>.</w:t>
      </w:r>
    </w:p>
    <w:p w14:paraId="69ADFDD5" w14:textId="64B0DB6D" w:rsidR="00A16032" w:rsidRDefault="00A16032" w:rsidP="00187CD9">
      <w:r>
        <w:t xml:space="preserve">Podrobné instrukce pro podání nabídky prostřednictvím elektronického nástroje naleznou dodavatelé v „Uživatelské příručce pro dodavatele“, která je dostupná na adrese: </w:t>
      </w:r>
      <w:hyperlink r:id="rId16" w:history="1">
        <w:r w:rsidRPr="00CA7752">
          <w:rPr>
            <w:rStyle w:val="Hypertextovodkaz"/>
          </w:rPr>
          <w:t>https://zakazky.cuni.cz/data/manual/EZAK-Manual-Dodavatele.pdf</w:t>
        </w:r>
      </w:hyperlink>
      <w:r w:rsidR="0079430A">
        <w:t>.</w:t>
      </w:r>
    </w:p>
    <w:p w14:paraId="52EFBC27" w14:textId="77777777" w:rsidR="00A16032" w:rsidRDefault="00A16032" w:rsidP="00401616">
      <w:r>
        <w:t>Nabídka bude vložena dodavatelem v elektronické formě do elektronického nabídkového listu, vytvořeného v atestovaném elektronickém nástroji E-ZAK, který zaručuje splnění všech podmínek bezpečnosti a důvěrnosti vkládaných dat, vč. absolutní nepřístupnosti nabídek na straně zadavatele před uplynutím stanovené lhůty pro jejich protokolární zpřístupnění.</w:t>
      </w:r>
    </w:p>
    <w:p w14:paraId="521213F6" w14:textId="6251F504" w:rsidR="00A16032" w:rsidRDefault="00A16032" w:rsidP="00401616">
      <w:r>
        <w:t xml:space="preserve">Dodavatel do elektronického nástroje vloží jako přílohy všechny dokumenty, které mají být součástí nabídky dodavatele a </w:t>
      </w:r>
      <w:r w:rsidRPr="00D90B16">
        <w:t>které jsou</w:t>
      </w:r>
      <w:r w:rsidR="00DB4C32">
        <w:t xml:space="preserve"> </w:t>
      </w:r>
      <w:r w:rsidR="00DB4C32" w:rsidRPr="00C758FC">
        <w:t xml:space="preserve">uvedené v čl. </w:t>
      </w:r>
      <w:r w:rsidR="00C758FC" w:rsidRPr="00C758FC">
        <w:t>7</w:t>
      </w:r>
      <w:r w:rsidR="00D90B16" w:rsidRPr="00C758FC">
        <w:t>.2 této</w:t>
      </w:r>
      <w:r w:rsidRPr="00C758FC">
        <w:t xml:space="preserve"> </w:t>
      </w:r>
      <w:r w:rsidR="00666FAE" w:rsidRPr="00C758FC">
        <w:t>výzvy</w:t>
      </w:r>
      <w:r w:rsidRPr="00C758FC">
        <w:t>.</w:t>
      </w:r>
    </w:p>
    <w:p w14:paraId="1A949E82" w14:textId="5D49C613" w:rsidR="00A16032" w:rsidRDefault="00A16032" w:rsidP="00A16032">
      <w:r>
        <w:t xml:space="preserve">Systémové požadavky na PC pro podání nabídek a elektronický podpis v aplikaci E-ZAK lze nalézt </w:t>
      </w:r>
      <w:r w:rsidR="00A07C4D">
        <w:br/>
      </w:r>
      <w:r>
        <w:t xml:space="preserve">na adrese: </w:t>
      </w:r>
      <w:hyperlink r:id="rId17" w:history="1">
        <w:r w:rsidR="00AE0CAF" w:rsidRPr="00F611BC">
          <w:rPr>
            <w:rStyle w:val="Hypertextovodkaz"/>
          </w:rPr>
          <w:t>https://zakazky.cuni.cz/test_index.html</w:t>
        </w:r>
      </w:hyperlink>
      <w:r w:rsidR="0079430A">
        <w:t>.</w:t>
      </w:r>
    </w:p>
    <w:p w14:paraId="5291A868" w14:textId="31605539" w:rsidR="00A16032" w:rsidRDefault="00A16032" w:rsidP="0034303A">
      <w:pPr>
        <w:pStyle w:val="Nadpis2"/>
      </w:pPr>
      <w:r>
        <w:t xml:space="preserve">Lhůta </w:t>
      </w:r>
      <w:r w:rsidR="00557E8F">
        <w:t xml:space="preserve">pro </w:t>
      </w:r>
      <w:r>
        <w:t>podání nabídek</w:t>
      </w:r>
    </w:p>
    <w:p w14:paraId="38F68D0D" w14:textId="38DA9DC5" w:rsidR="00A16032" w:rsidRDefault="00A16032" w:rsidP="00187CD9">
      <w:r>
        <w:t xml:space="preserve">Lhůta </w:t>
      </w:r>
      <w:r w:rsidR="00557E8F">
        <w:t xml:space="preserve">pro </w:t>
      </w:r>
      <w:r>
        <w:t>podání nabídek je uvedena na profilu zadavatele (</w:t>
      </w:r>
      <w:r w:rsidR="00D80608">
        <w:t xml:space="preserve">viz adresa veřejné </w:t>
      </w:r>
      <w:r w:rsidR="00D80608" w:rsidRPr="00C758FC">
        <w:t xml:space="preserve">zakázky v čl. 1.2 této </w:t>
      </w:r>
      <w:r w:rsidR="00666FAE" w:rsidRPr="00C758FC">
        <w:t>výzvy</w:t>
      </w:r>
      <w:r w:rsidRPr="00C758FC">
        <w:t>) v</w:t>
      </w:r>
      <w:r w:rsidR="00631CCB" w:rsidRPr="00C758FC">
        <w:t> </w:t>
      </w:r>
      <w:r w:rsidRPr="00C758FC">
        <w:t xml:space="preserve">sekci </w:t>
      </w:r>
      <w:r w:rsidRPr="00C758FC">
        <w:rPr>
          <w:i/>
        </w:rPr>
        <w:t>„Informace o veřejné zakázce</w:t>
      </w:r>
      <w:r w:rsidR="00D80608" w:rsidRPr="00C758FC">
        <w:rPr>
          <w:i/>
        </w:rPr>
        <w:t>“</w:t>
      </w:r>
      <w:r w:rsidR="00D80608" w:rsidRPr="00C758FC">
        <w:t>.</w:t>
      </w:r>
    </w:p>
    <w:p w14:paraId="658DFB72" w14:textId="77777777" w:rsidR="00A16032" w:rsidRDefault="00A16032" w:rsidP="0034303A">
      <w:pPr>
        <w:pStyle w:val="Nadpis2"/>
      </w:pPr>
      <w:r>
        <w:t>Otevírání nabídek</w:t>
      </w:r>
    </w:p>
    <w:p w14:paraId="12F42872" w14:textId="4D891ECC" w:rsidR="00326906" w:rsidRDefault="00A16032" w:rsidP="00187CD9">
      <w:r>
        <w:t xml:space="preserve">Otevírání nabídek v elektronické podobě není veřejné a nemohou se ho tak účastnit ani dodavatelé, kteří podali nabídku v </w:t>
      </w:r>
      <w:r w:rsidR="00FA34EA">
        <w:t>této veřejné zakázce</w:t>
      </w:r>
      <w:r>
        <w:t>.</w:t>
      </w:r>
    </w:p>
    <w:p w14:paraId="3BC063B3" w14:textId="77777777" w:rsidR="005D19A9" w:rsidRDefault="005D19A9" w:rsidP="005D19A9">
      <w:pPr>
        <w:pStyle w:val="Nadpis1"/>
      </w:pPr>
      <w:bookmarkStart w:id="27" w:name="_Toc49790477"/>
      <w:bookmarkStart w:id="28" w:name="_Toc73741052"/>
      <w:bookmarkStart w:id="29" w:name="_Toc184811193"/>
      <w:r>
        <w:t>Způsob hodnocení nabídek a kritéria hodnocení</w:t>
      </w:r>
      <w:bookmarkEnd w:id="27"/>
      <w:bookmarkEnd w:id="28"/>
      <w:bookmarkEnd w:id="29"/>
    </w:p>
    <w:p w14:paraId="1BD0D742" w14:textId="0DF46BDD" w:rsidR="00267710" w:rsidRDefault="00267710" w:rsidP="00267710">
      <w:r>
        <w:t>Nabídky budou hodnoceny podle jejich ekonomické výhodnosti, přičemž základním kritériem hodnocení pro zadání veřejné zakázky je výše celkové nabídkové ceny.</w:t>
      </w:r>
    </w:p>
    <w:p w14:paraId="35DECD81" w14:textId="40802DCD" w:rsidR="00267710" w:rsidRPr="0028757A" w:rsidRDefault="00267710" w:rsidP="00267710">
      <w:pPr>
        <w:rPr>
          <w:b/>
        </w:rPr>
      </w:pPr>
      <w:r w:rsidRPr="0028757A">
        <w:rPr>
          <w:b/>
        </w:rPr>
        <w:lastRenderedPageBreak/>
        <w:t xml:space="preserve">Hodnocena bude celková nabídková cena </w:t>
      </w:r>
      <w:r w:rsidRPr="00CB31EB">
        <w:rPr>
          <w:b/>
        </w:rPr>
        <w:t>v Kč bez DPH (u neplátce DPH cena v Kč celkem)</w:t>
      </w:r>
      <w:r w:rsidRPr="0028757A">
        <w:rPr>
          <w:b/>
        </w:rPr>
        <w:t xml:space="preserve"> zpracována dle </w:t>
      </w:r>
      <w:r w:rsidRPr="00C758FC">
        <w:rPr>
          <w:b/>
        </w:rPr>
        <w:t xml:space="preserve">čl. </w:t>
      </w:r>
      <w:r w:rsidR="00256F8E" w:rsidRPr="00C758FC">
        <w:rPr>
          <w:b/>
        </w:rPr>
        <w:t>7</w:t>
      </w:r>
      <w:r w:rsidRPr="00C758FC">
        <w:rPr>
          <w:b/>
        </w:rPr>
        <w:t>.1 této</w:t>
      </w:r>
      <w:r w:rsidRPr="0028757A">
        <w:rPr>
          <w:b/>
        </w:rPr>
        <w:t xml:space="preserve"> </w:t>
      </w:r>
      <w:r w:rsidR="00666FAE">
        <w:rPr>
          <w:b/>
        </w:rPr>
        <w:t>výzvy</w:t>
      </w:r>
      <w:r w:rsidRPr="0028757A">
        <w:rPr>
          <w:b/>
        </w:rPr>
        <w:t>.</w:t>
      </w:r>
    </w:p>
    <w:p w14:paraId="3F7E8F20" w14:textId="77777777" w:rsidR="00267710" w:rsidRDefault="00267710" w:rsidP="00267710">
      <w:r>
        <w:t>Na základě porovnání výše definované nabídkové ceny zadavatel stanoví pořadí úspěšnosti jednotlivých nabídek tak, že jako nejúspěšnější je vyhodnocena nabídka dodavatele s nejnižší nabídkovou cenou.</w:t>
      </w:r>
    </w:p>
    <w:p w14:paraId="262B95CD" w14:textId="74454EE4" w:rsidR="00666435" w:rsidRDefault="00666435" w:rsidP="00666435">
      <w:pPr>
        <w:pStyle w:val="Nadpis1"/>
      </w:pPr>
      <w:bookmarkStart w:id="30" w:name="_Toc73741053"/>
      <w:bookmarkStart w:id="31" w:name="_Toc184811194"/>
      <w:r>
        <w:t>Prvky společensky odpovědného zadávání</w:t>
      </w:r>
      <w:bookmarkEnd w:id="30"/>
      <w:bookmarkEnd w:id="31"/>
    </w:p>
    <w:p w14:paraId="5E7CB888" w14:textId="3626B664" w:rsidR="009C4987" w:rsidRDefault="00652963" w:rsidP="00666435">
      <w:r>
        <w:t xml:space="preserve">Univerzita Karlova naplňuje odpovědné zadávání veřejných zakázek v souladu se </w:t>
      </w:r>
      <w:r w:rsidRPr="00E36555">
        <w:t>Strategií odpovědného zadávání na UK</w:t>
      </w:r>
      <w:r>
        <w:t xml:space="preserve"> </w:t>
      </w:r>
      <w:r w:rsidR="00B35429">
        <w:t xml:space="preserve">(viz </w:t>
      </w:r>
      <w:hyperlink r:id="rId18" w:history="1">
        <w:r w:rsidR="00E36555" w:rsidRPr="00E92EFA">
          <w:rPr>
            <w:rStyle w:val="Hypertextovodkaz"/>
          </w:rPr>
          <w:t>https://cuni.cz/UK-10376-version1-7_pc599c3adloha20c48d20120_20strategie20odpovc49bdnc3a9ho20vec599ejnc3a9ho20zadc.pdf</w:t>
        </w:r>
      </w:hyperlink>
      <w:r w:rsidR="00B35429">
        <w:t xml:space="preserve">) </w:t>
      </w:r>
      <w:r w:rsidR="00A07C4D">
        <w:br/>
      </w:r>
      <w:r>
        <w:t>a svými interními předpisy. Veřejné zakázky zadávané Univerzitou Karlovou proto akcentují témata složení dodavatelského řetězce a podmínky v něm, s důrazem na dodržování důstojných pracovních podmínek, realizaci společensky odpovědného zadávání veřejných zakázek s důrazem na podporu praxe pro studenty u svých dodavatelů a hledání možností výzkumu, preference ekologicky šetrných řešení. Tato témata jsou uplatňována přiměřeně a transparentně při respektování zásad rovného zacházení a zákazu diskriminace ve vztahu k dodavatelům a principům účelnos</w:t>
      </w:r>
      <w:r w:rsidR="00C50659">
        <w:t xml:space="preserve">ti, hospodárnosti </w:t>
      </w:r>
      <w:r w:rsidR="00A07C4D">
        <w:br/>
      </w:r>
      <w:r w:rsidR="00C50659">
        <w:t>a efektivity.</w:t>
      </w:r>
    </w:p>
    <w:p w14:paraId="371EB836" w14:textId="36C6C9BA" w:rsidR="009F4888" w:rsidRDefault="00720936" w:rsidP="00666435">
      <w:r w:rsidRPr="000A0F6B">
        <w:rPr>
          <w:rFonts w:cstheme="minorBidi"/>
        </w:rPr>
        <w:t xml:space="preserve">V této konkrétní veřejné zakázce zadavatel </w:t>
      </w:r>
      <w:r>
        <w:rPr>
          <w:rFonts w:cstheme="minorBidi"/>
        </w:rPr>
        <w:t>ne</w:t>
      </w:r>
      <w:r w:rsidRPr="000A0F6B">
        <w:rPr>
          <w:rFonts w:cstheme="minorBidi"/>
        </w:rPr>
        <w:t xml:space="preserve">identifikoval </w:t>
      </w:r>
      <w:r>
        <w:rPr>
          <w:rFonts w:cstheme="minorBidi"/>
        </w:rPr>
        <w:t>žádné nové</w:t>
      </w:r>
      <w:r w:rsidRPr="000A0F6B">
        <w:rPr>
          <w:rFonts w:cstheme="minorBidi"/>
        </w:rPr>
        <w:t xml:space="preserve"> téma</w:t>
      </w:r>
      <w:r>
        <w:rPr>
          <w:rFonts w:cstheme="minorBidi"/>
        </w:rPr>
        <w:t>, které by bylo vhodné zohlednit.</w:t>
      </w:r>
    </w:p>
    <w:p w14:paraId="133F59F7" w14:textId="77777777" w:rsidR="0030030C" w:rsidRPr="005C0E61" w:rsidRDefault="0030030C" w:rsidP="00D22AAD">
      <w:pPr>
        <w:pStyle w:val="Nadpis1"/>
      </w:pPr>
      <w:bookmarkStart w:id="32" w:name="_Toc49790478"/>
      <w:bookmarkStart w:id="33" w:name="_Toc73741054"/>
      <w:bookmarkStart w:id="34" w:name="_Toc184811195"/>
      <w:r w:rsidRPr="005C0E61">
        <w:t>Vysvětlení zadávací dokumentace</w:t>
      </w:r>
      <w:bookmarkEnd w:id="32"/>
      <w:bookmarkEnd w:id="33"/>
      <w:bookmarkEnd w:id="34"/>
    </w:p>
    <w:p w14:paraId="006B24F0" w14:textId="6B85FC86" w:rsidR="00CE217D" w:rsidRDefault="00B73B58" w:rsidP="00D22AAD">
      <w:pPr>
        <w:keepNext/>
        <w:keepLines/>
      </w:pPr>
      <w:r w:rsidRPr="005C0E61">
        <w:t>D</w:t>
      </w:r>
      <w:r w:rsidR="0030030C" w:rsidRPr="005C0E61">
        <w:t xml:space="preserve">odavatel </w:t>
      </w:r>
      <w:r w:rsidRPr="005C0E61">
        <w:t xml:space="preserve">je </w:t>
      </w:r>
      <w:r w:rsidR="0030030C" w:rsidRPr="005C0E61">
        <w:t xml:space="preserve">oprávněn požadovat vysvětlení </w:t>
      </w:r>
      <w:r w:rsidR="00EE2293" w:rsidRPr="005C0E61">
        <w:t xml:space="preserve">této </w:t>
      </w:r>
      <w:r w:rsidR="00666FAE" w:rsidRPr="005C0E61">
        <w:t>výzvy</w:t>
      </w:r>
      <w:r w:rsidR="00EE2293" w:rsidRPr="005C0E61">
        <w:t xml:space="preserve"> </w:t>
      </w:r>
      <w:r w:rsidR="0030030C" w:rsidRPr="005C0E61">
        <w:t xml:space="preserve">včetně </w:t>
      </w:r>
      <w:r w:rsidR="00EE2293" w:rsidRPr="005C0E61">
        <w:t>jejích příloh</w:t>
      </w:r>
      <w:r w:rsidR="0030030C" w:rsidRPr="005C0E61">
        <w:t>.</w:t>
      </w:r>
      <w:r w:rsidR="00CE217D" w:rsidRPr="005C0E61">
        <w:t xml:space="preserve"> </w:t>
      </w:r>
      <w:r w:rsidR="005C0E61" w:rsidRPr="005C0E61">
        <w:t>Ž</w:t>
      </w:r>
      <w:r w:rsidR="00CE217D" w:rsidRPr="005C0E61">
        <w:t xml:space="preserve">ádost o vysvětlení zadávacích podmínek </w:t>
      </w:r>
      <w:r w:rsidR="005C0E61" w:rsidRPr="005C0E61">
        <w:t xml:space="preserve">musí být </w:t>
      </w:r>
      <w:r w:rsidR="00EE2293" w:rsidRPr="005C0E61">
        <w:t xml:space="preserve">zadavateli </w:t>
      </w:r>
      <w:r w:rsidR="00EE2293" w:rsidRPr="005C0E61">
        <w:rPr>
          <w:b/>
        </w:rPr>
        <w:t>doručena</w:t>
      </w:r>
      <w:r w:rsidR="00EE2293" w:rsidRPr="005C0E61">
        <w:t xml:space="preserve"> </w:t>
      </w:r>
      <w:r w:rsidR="00EE2293" w:rsidRPr="005C0E61">
        <w:rPr>
          <w:b/>
        </w:rPr>
        <w:t xml:space="preserve">nejpozději </w:t>
      </w:r>
      <w:r w:rsidR="00F91813">
        <w:rPr>
          <w:b/>
        </w:rPr>
        <w:t>3</w:t>
      </w:r>
      <w:r w:rsidR="00692316" w:rsidRPr="005C0E61">
        <w:rPr>
          <w:b/>
        </w:rPr>
        <w:t> </w:t>
      </w:r>
      <w:r w:rsidR="00EE2293" w:rsidRPr="005C0E61">
        <w:rPr>
          <w:b/>
        </w:rPr>
        <w:t>pracovní dn</w:t>
      </w:r>
      <w:r w:rsidR="00F91813">
        <w:rPr>
          <w:b/>
        </w:rPr>
        <w:t>y</w:t>
      </w:r>
      <w:r w:rsidR="00EE2293" w:rsidRPr="005C0E61">
        <w:rPr>
          <w:b/>
        </w:rPr>
        <w:t xml:space="preserve"> před uplynutím lhůty pro podání nabídek</w:t>
      </w:r>
      <w:r w:rsidR="00EE2293" w:rsidRPr="005C0E61">
        <w:t>.</w:t>
      </w:r>
      <w:r w:rsidR="00CE217D" w:rsidRPr="005C0E61">
        <w:t xml:space="preserve"> Dle § 2</w:t>
      </w:r>
      <w:r w:rsidR="00203F91" w:rsidRPr="005C0E61">
        <w:t>11 odst. 3</w:t>
      </w:r>
      <w:r w:rsidR="00CE217D" w:rsidRPr="005C0E61">
        <w:t xml:space="preserve"> ZZVZ</w:t>
      </w:r>
      <w:r w:rsidR="00203F91" w:rsidRPr="005C0E61">
        <w:t xml:space="preserve"> musí být žádost o vysvětlení zadávacích podmínek podána výhradně elektronicky.</w:t>
      </w:r>
    </w:p>
    <w:p w14:paraId="2974B440" w14:textId="062FF8F7" w:rsidR="00CE217D" w:rsidRPr="005C0E61" w:rsidRDefault="00CE217D" w:rsidP="00CE217D">
      <w:r>
        <w:t xml:space="preserve">Zadavatel preferuje zaslání žádosti o vysvětlení zadávacích podmínek prostřednictvím elektronického nástroje E-ZAK dostupným na adrese: </w:t>
      </w:r>
      <w:hyperlink r:id="rId19" w:history="1">
        <w:r w:rsidR="000F1412" w:rsidRPr="00AE0CAF">
          <w:rPr>
            <w:rStyle w:val="Hypertextovodkaz"/>
            <w:rFonts w:ascii="Cambria" w:hAnsi="Cambria"/>
          </w:rPr>
          <w:t>https://zakazky.cuni.cz/</w:t>
        </w:r>
      </w:hyperlink>
      <w:r>
        <w:t xml:space="preserve">. </w:t>
      </w:r>
      <w:r w:rsidR="007C0D04">
        <w:t xml:space="preserve">Dodavatel může zaslat žádost </w:t>
      </w:r>
      <w:r w:rsidR="00A07C4D">
        <w:br/>
      </w:r>
      <w:r w:rsidR="007C0D04">
        <w:t xml:space="preserve">o </w:t>
      </w:r>
      <w:r w:rsidR="007C0D04" w:rsidRPr="005C0E61">
        <w:t xml:space="preserve">vysvětlení zadávacích podmínek rovněž </w:t>
      </w:r>
      <w:r w:rsidRPr="005C0E61">
        <w:t>prostřednictvím e-mailu</w:t>
      </w:r>
      <w:r w:rsidR="007C0D04" w:rsidRPr="005C0E61">
        <w:t xml:space="preserve"> na adresu</w:t>
      </w:r>
      <w:r w:rsidR="00064206" w:rsidRPr="005C0E61">
        <w:t xml:space="preserve"> </w:t>
      </w:r>
      <w:hyperlink r:id="rId20" w:history="1">
        <w:r w:rsidR="006D2426" w:rsidRPr="005116D4">
          <w:rPr>
            <w:rStyle w:val="Hypertextovodkaz"/>
          </w:rPr>
          <w:t>dns@kam.cuni.cz</w:t>
        </w:r>
      </w:hyperlink>
      <w:r w:rsidR="009B56EB" w:rsidRPr="005C0E61">
        <w:t>.</w:t>
      </w:r>
    </w:p>
    <w:p w14:paraId="7D33C367" w14:textId="796EDF03" w:rsidR="00CE217D" w:rsidRDefault="00203F91" w:rsidP="00CE217D">
      <w:r w:rsidRPr="005C0E61">
        <w:t xml:space="preserve">Zadavatel poskytne vysvětlení zadávací dokumentace (vč. přesného znění žádosti) </w:t>
      </w:r>
      <w:r w:rsidR="002D54BB" w:rsidRPr="005C0E61">
        <w:t xml:space="preserve">uveřejněním </w:t>
      </w:r>
      <w:r w:rsidR="00A07C4D">
        <w:br/>
      </w:r>
      <w:r w:rsidR="002D54BB" w:rsidRPr="005C0E61">
        <w:t>na profilu zadavatele</w:t>
      </w:r>
      <w:r w:rsidR="00F91813">
        <w:t xml:space="preserve"> </w:t>
      </w:r>
      <w:r w:rsidR="00F91813" w:rsidRPr="005C0E61">
        <w:t>(viz adresa veřejné zakázky v čl. 1.2 této výzvy)</w:t>
      </w:r>
      <w:r w:rsidR="00F91813">
        <w:t xml:space="preserve"> nejpozději do jednoho pracovního dne od doručení žádosti o vysvětlení zadávacích podmínek.</w:t>
      </w:r>
      <w:r w:rsidR="002D54BB" w:rsidRPr="005C0E61">
        <w:t xml:space="preserve"> </w:t>
      </w:r>
      <w:r w:rsidR="00CE217D" w:rsidRPr="005C0E61">
        <w:t>Zadavatel může dodavatelům poskytnout vysvě</w:t>
      </w:r>
      <w:r w:rsidRPr="005C0E61">
        <w:t xml:space="preserve">tlení zadávací dokumentace </w:t>
      </w:r>
      <w:r w:rsidR="00CE217D" w:rsidRPr="005C0E61">
        <w:t>i bez předchozí žádosti.</w:t>
      </w:r>
    </w:p>
    <w:p w14:paraId="45DC4F0D" w14:textId="1AC8A0D5" w:rsidR="0030030C" w:rsidRDefault="0030030C" w:rsidP="0030030C">
      <w:pPr>
        <w:pStyle w:val="Nadpis1"/>
      </w:pPr>
      <w:bookmarkStart w:id="35" w:name="_Toc49790479"/>
      <w:bookmarkStart w:id="36" w:name="_Toc73741055"/>
      <w:bookmarkStart w:id="37" w:name="_Toc184811196"/>
      <w:r>
        <w:t xml:space="preserve">Podmínky pro uzavření </w:t>
      </w:r>
      <w:bookmarkEnd w:id="35"/>
      <w:bookmarkEnd w:id="36"/>
      <w:r w:rsidR="00E974BD">
        <w:t>objednávky</w:t>
      </w:r>
      <w:bookmarkEnd w:id="37"/>
    </w:p>
    <w:p w14:paraId="36B3AB3B" w14:textId="77777777" w:rsidR="00970600" w:rsidRDefault="00970600" w:rsidP="0034303A">
      <w:pPr>
        <w:pStyle w:val="Nadpis2"/>
      </w:pPr>
      <w:r>
        <w:t>Požadavky zadavatele</w:t>
      </w:r>
    </w:p>
    <w:p w14:paraId="117F5B5A" w14:textId="23763B73" w:rsidR="006F3858" w:rsidRPr="006F3858" w:rsidRDefault="006F3858" w:rsidP="006F3858">
      <w:r w:rsidRPr="006F3858">
        <w:t xml:space="preserve">Zadavatel upozorňuje, že před podpisem </w:t>
      </w:r>
      <w:r w:rsidR="00E974BD">
        <w:t>objednávky</w:t>
      </w:r>
      <w:r w:rsidR="000A570C" w:rsidRPr="006F3858">
        <w:t xml:space="preserve"> </w:t>
      </w:r>
      <w:r w:rsidRPr="006F3858">
        <w:t>bude požadovat od vybraného dodavatele předložení následujících dokumentů:</w:t>
      </w:r>
    </w:p>
    <w:p w14:paraId="5DE04876" w14:textId="2D6E7AA4" w:rsidR="00E719A2" w:rsidRPr="005D1482" w:rsidRDefault="001E7629" w:rsidP="00DC7A4D">
      <w:pPr>
        <w:numPr>
          <w:ilvl w:val="0"/>
          <w:numId w:val="7"/>
        </w:numPr>
      </w:pPr>
      <w:r w:rsidRPr="001E7629">
        <w:t xml:space="preserve">aktualizovaný </w:t>
      </w:r>
      <w:r w:rsidR="00E719A2" w:rsidRPr="005D1482">
        <w:t xml:space="preserve">seznam poddodavatelů včetně informace, kterou část plnění bude každý </w:t>
      </w:r>
      <w:r w:rsidR="00A07C4D">
        <w:br/>
      </w:r>
      <w:r w:rsidR="00E719A2" w:rsidRPr="005D1482">
        <w:t>z poddodavatelů plnit nebo prohlášení dodavatele, že zakázka nebude plněna prostřednictvím poddodavatelů;</w:t>
      </w:r>
    </w:p>
    <w:p w14:paraId="0048BCA0" w14:textId="0263A57F" w:rsidR="006F3858" w:rsidRPr="005D1482" w:rsidRDefault="006F3858" w:rsidP="00BD2D1A">
      <w:pPr>
        <w:numPr>
          <w:ilvl w:val="0"/>
          <w:numId w:val="7"/>
        </w:numPr>
      </w:pPr>
      <w:r w:rsidRPr="005D1482">
        <w:t>originály nebo úředně ověřené kopie dokladů ke kvalifikaci dodavatele</w:t>
      </w:r>
      <w:r w:rsidR="00BD2D1A" w:rsidRPr="005D1482">
        <w:t xml:space="preserve">, pokud je již zadavatel nebude mít k dispozici (buď v rámci posuzování žádosti o účast při zavádění DNS nebo </w:t>
      </w:r>
      <w:r w:rsidR="00A07C4D">
        <w:br/>
      </w:r>
      <w:r w:rsidR="00BD2D1A" w:rsidRPr="005D1482">
        <w:t>z předchozích veřejných zakázek zadávaných v DNS)</w:t>
      </w:r>
      <w:r w:rsidR="00474C7E" w:rsidRPr="005D1482">
        <w:t>:</w:t>
      </w:r>
    </w:p>
    <w:p w14:paraId="4EBFAD6B" w14:textId="09F85703" w:rsidR="00D113C9" w:rsidRPr="005D1482" w:rsidRDefault="00D113C9" w:rsidP="009E71DB">
      <w:pPr>
        <w:pStyle w:val="Odstavecseseznamem"/>
        <w:keepNext w:val="0"/>
        <w:numPr>
          <w:ilvl w:val="1"/>
          <w:numId w:val="12"/>
        </w:numPr>
        <w:spacing w:before="120" w:after="120"/>
        <w:ind w:left="1417" w:hanging="357"/>
        <w:rPr>
          <w:b w:val="0"/>
        </w:rPr>
      </w:pPr>
      <w:r w:rsidRPr="001E7629">
        <w:rPr>
          <w:b w:val="0"/>
        </w:rPr>
        <w:lastRenderedPageBreak/>
        <w:t>výpis z evidence Rejstříku trestů ve vztahu k dodavateli a všem členům jeho statutárního orgán</w:t>
      </w:r>
      <w:r w:rsidR="00E74950" w:rsidRPr="001E7629">
        <w:rPr>
          <w:b w:val="0"/>
        </w:rPr>
        <w:t>u,</w:t>
      </w:r>
    </w:p>
    <w:p w14:paraId="2A6CD3B0" w14:textId="79BBB2B6" w:rsidR="00D113C9" w:rsidRPr="0078164B" w:rsidRDefault="00D113C9" w:rsidP="009E71DB">
      <w:pPr>
        <w:pStyle w:val="Odstavecseseznamem"/>
        <w:keepNext w:val="0"/>
        <w:numPr>
          <w:ilvl w:val="1"/>
          <w:numId w:val="12"/>
        </w:numPr>
        <w:spacing w:before="120" w:after="120"/>
        <w:ind w:left="1417" w:hanging="357"/>
        <w:rPr>
          <w:b w:val="0"/>
        </w:rPr>
      </w:pPr>
      <w:r w:rsidRPr="0078164B">
        <w:rPr>
          <w:b w:val="0"/>
        </w:rPr>
        <w:t>potvrzení příslušného finančního úřad</w:t>
      </w:r>
      <w:r w:rsidR="00E74950" w:rsidRPr="0078164B">
        <w:rPr>
          <w:b w:val="0"/>
        </w:rPr>
        <w:t xml:space="preserve">u </w:t>
      </w:r>
    </w:p>
    <w:p w14:paraId="2C01DD68" w14:textId="68FE1EEA" w:rsidR="00D113C9" w:rsidRPr="0078164B" w:rsidRDefault="00D113C9" w:rsidP="009E71DB">
      <w:pPr>
        <w:pStyle w:val="Odstavecseseznamem"/>
        <w:keepNext w:val="0"/>
        <w:numPr>
          <w:ilvl w:val="1"/>
          <w:numId w:val="12"/>
        </w:numPr>
        <w:spacing w:before="120" w:after="120"/>
        <w:ind w:left="1417" w:hanging="357"/>
        <w:rPr>
          <w:b w:val="0"/>
        </w:rPr>
      </w:pPr>
      <w:r w:rsidRPr="0078164B">
        <w:rPr>
          <w:b w:val="0"/>
        </w:rPr>
        <w:t>potvrzení příslušné okresní správy sociálního zabezpečení</w:t>
      </w:r>
      <w:r w:rsidR="00E74950" w:rsidRPr="0078164B">
        <w:rPr>
          <w:b w:val="0"/>
        </w:rPr>
        <w:t>,</w:t>
      </w:r>
    </w:p>
    <w:p w14:paraId="5E97A9C8" w14:textId="43D0AA4A" w:rsidR="00D113C9" w:rsidRPr="0078164B" w:rsidRDefault="00D113C9" w:rsidP="009E71DB">
      <w:pPr>
        <w:pStyle w:val="Odstavecseseznamem"/>
        <w:keepNext w:val="0"/>
        <w:numPr>
          <w:ilvl w:val="1"/>
          <w:numId w:val="12"/>
        </w:numPr>
        <w:spacing w:before="120" w:after="120"/>
        <w:ind w:left="1417" w:hanging="357"/>
        <w:rPr>
          <w:b w:val="0"/>
        </w:rPr>
      </w:pPr>
      <w:r w:rsidRPr="0078164B">
        <w:rPr>
          <w:b w:val="0"/>
        </w:rPr>
        <w:t xml:space="preserve">výpis z obchodního rejstříku </w:t>
      </w:r>
      <w:r w:rsidR="004D7F91" w:rsidRPr="0078164B">
        <w:rPr>
          <w:b w:val="0"/>
        </w:rPr>
        <w:t>nebo</w:t>
      </w:r>
      <w:r w:rsidRPr="0078164B">
        <w:rPr>
          <w:b w:val="0"/>
        </w:rPr>
        <w:t xml:space="preserve"> písemné čestné prohlášení v případě, že není </w:t>
      </w:r>
      <w:r w:rsidR="00A07C4D">
        <w:rPr>
          <w:b w:val="0"/>
        </w:rPr>
        <w:br/>
      </w:r>
      <w:r w:rsidRPr="0078164B">
        <w:rPr>
          <w:b w:val="0"/>
        </w:rPr>
        <w:t>v obchodním rejstříku zapsá</w:t>
      </w:r>
      <w:r w:rsidR="00E74950" w:rsidRPr="0078164B">
        <w:rPr>
          <w:b w:val="0"/>
        </w:rPr>
        <w:t>n</w:t>
      </w:r>
      <w:r w:rsidR="00B73B58">
        <w:rPr>
          <w:b w:val="0"/>
        </w:rPr>
        <w:t>,</w:t>
      </w:r>
    </w:p>
    <w:p w14:paraId="1723B09B" w14:textId="6E9401B0" w:rsidR="006F3858" w:rsidRDefault="00AF595E" w:rsidP="00DC7A4D">
      <w:pPr>
        <w:numPr>
          <w:ilvl w:val="0"/>
          <w:numId w:val="7"/>
        </w:numPr>
      </w:pPr>
      <w:r>
        <w:t>informaci, zda je vybraný dodavatel malým či středním podnikem</w:t>
      </w:r>
      <w:r w:rsidR="006F3858">
        <w:t>.</w:t>
      </w:r>
    </w:p>
    <w:p w14:paraId="3F11A038" w14:textId="34E9F9EE" w:rsidR="00FD3DB5" w:rsidRDefault="00FD3DB5" w:rsidP="00FD3DB5">
      <w:r w:rsidRPr="00091D9D">
        <w:t xml:space="preserve">Nesplnění této povinnosti bude </w:t>
      </w:r>
      <w:r w:rsidR="003B7710">
        <w:t xml:space="preserve">zadavatelem </w:t>
      </w:r>
      <w:r w:rsidRPr="00091D9D">
        <w:t xml:space="preserve">považováno za neposkytnutí součinnosti k uzavření </w:t>
      </w:r>
      <w:r w:rsidR="00E974BD">
        <w:t>objednávky</w:t>
      </w:r>
      <w:r w:rsidRPr="00091D9D">
        <w:t xml:space="preserve">. </w:t>
      </w:r>
      <w:r w:rsidR="00B73B58">
        <w:t xml:space="preserve">V takovém případě nebude </w:t>
      </w:r>
      <w:r w:rsidR="00E974BD">
        <w:t>objednávka</w:t>
      </w:r>
      <w:r w:rsidR="00B73B58">
        <w:t xml:space="preserve"> s vybraným dodavatelem uzavřena a zadavatel je oprávněn vyzvat k uzavření </w:t>
      </w:r>
      <w:r w:rsidR="00E974BD">
        <w:t>objednávky</w:t>
      </w:r>
      <w:r w:rsidR="00B73B58">
        <w:t xml:space="preserve"> dodavatele dalšího v pořadí dle hodnocení nabídek.</w:t>
      </w:r>
    </w:p>
    <w:p w14:paraId="4F3AF5BF" w14:textId="77777777" w:rsidR="00BA0158" w:rsidRDefault="00BA0158" w:rsidP="0034303A">
      <w:pPr>
        <w:pStyle w:val="Nadpis2"/>
      </w:pPr>
      <w:r>
        <w:t>Forma splnění požadavků zadavatele</w:t>
      </w:r>
    </w:p>
    <w:p w14:paraId="23F291D5" w14:textId="382712BD" w:rsidR="00BA0158" w:rsidRDefault="00BA0158" w:rsidP="00BA0158">
      <w:r>
        <w:t>Zadavatel upozorňuje, že je vázán § 211 odst. 3 ZZVZ stanovujícím povinnost písemné elektronické komunikace mezi zadavatelem a dodavatelem, která se vztahuje na veškeré předkládané doklady. V</w:t>
      </w:r>
      <w:r w:rsidR="00631CCB">
        <w:t> </w:t>
      </w:r>
      <w:r>
        <w:t>případech, kdy zákon nebo zadavatel v zadávacích podmínkách požaduje po vybraném dodavateli předložení originálních dokladů a tyto existují pouze v listinné podobě, předpokládá se jejich konverze do elektronické podoby.</w:t>
      </w:r>
    </w:p>
    <w:p w14:paraId="2BD14C02" w14:textId="6D54A21D" w:rsidR="00BA0158" w:rsidRDefault="00BA0158" w:rsidP="00BA0158">
      <w:r>
        <w:t xml:space="preserve">Zadavatel dále upozorňuje, že </w:t>
      </w:r>
      <w:sdt>
        <w:sdtPr>
          <w:rPr>
            <w:b/>
          </w:rPr>
          <w:id w:val="-400757868"/>
          <w:placeholder>
            <w:docPart w:val="294A222C1C3147948F83C7243B53E950"/>
          </w:placeholder>
          <w:comboBox>
            <w:listItem w:value="zvolte položku"/>
            <w:listItem w:displayText="smlouva" w:value="smlouva"/>
            <w:listItem w:displayText="rámcová dohoda" w:value="rámcová dohoda"/>
          </w:comboBox>
        </w:sdtPr>
        <w:sdtEndPr/>
        <w:sdtContent>
          <w:r w:rsidR="00E974BD">
            <w:rPr>
              <w:b/>
            </w:rPr>
            <w:t>objednávka</w:t>
          </w:r>
        </w:sdtContent>
      </w:sdt>
      <w:r w:rsidR="000A570C" w:rsidRPr="00B91740">
        <w:rPr>
          <w:b/>
        </w:rPr>
        <w:t xml:space="preserve"> </w:t>
      </w:r>
      <w:r w:rsidRPr="00B91740">
        <w:rPr>
          <w:b/>
        </w:rPr>
        <w:t>bude uzavřena elektronicky, tj. v elektronické podobě s</w:t>
      </w:r>
      <w:r w:rsidR="00631CCB">
        <w:t> </w:t>
      </w:r>
      <w:r w:rsidRPr="00B91740">
        <w:rPr>
          <w:b/>
        </w:rPr>
        <w:t>elektronickými podpisy osob oprávněných zastupovat zadavatele a dodavatele</w:t>
      </w:r>
      <w:r>
        <w:t>.</w:t>
      </w:r>
    </w:p>
    <w:p w14:paraId="19DA0862" w14:textId="77777777" w:rsidR="0030030C" w:rsidRDefault="0030030C" w:rsidP="0030030C">
      <w:pPr>
        <w:pStyle w:val="Nadpis1"/>
      </w:pPr>
      <w:bookmarkStart w:id="38" w:name="_Toc73741056"/>
      <w:bookmarkStart w:id="39" w:name="_Toc184811197"/>
      <w:r>
        <w:t>Další podmínky veřejné zakázky</w:t>
      </w:r>
      <w:bookmarkEnd w:id="38"/>
      <w:bookmarkEnd w:id="39"/>
    </w:p>
    <w:p w14:paraId="5C80484E" w14:textId="77777777" w:rsidR="0030030C" w:rsidRDefault="0030030C" w:rsidP="0034303A">
      <w:pPr>
        <w:pStyle w:val="Nadpis2"/>
      </w:pPr>
      <w:r>
        <w:t>Ověření informací poskytnutých dodavatelem</w:t>
      </w:r>
    </w:p>
    <w:p w14:paraId="4062B4B9" w14:textId="73B0C695" w:rsidR="0030030C" w:rsidRDefault="0030030C" w:rsidP="0030030C">
      <w:r>
        <w:t>Zadavatel si rovněž vyhrazuje právo ověřit si informace poskytnuté dodavatelem u třetích osob a</w:t>
      </w:r>
      <w:r w:rsidR="00631CCB">
        <w:t> </w:t>
      </w:r>
      <w:r>
        <w:t>dodavatel je povinen mu v tomto ohledu poskytnout veškerou potřebnou součinnost.</w:t>
      </w:r>
    </w:p>
    <w:p w14:paraId="18BED77D" w14:textId="09CC7CF5" w:rsidR="0030030C" w:rsidRDefault="0030030C" w:rsidP="0034303A">
      <w:pPr>
        <w:pStyle w:val="Nadpis2"/>
      </w:pPr>
      <w:r>
        <w:t>Náklady dodavatelů spojené s účastí v</w:t>
      </w:r>
      <w:r w:rsidR="00BA10CC">
        <w:t>e veřejné zakázce</w:t>
      </w:r>
    </w:p>
    <w:p w14:paraId="6C5D83E4" w14:textId="3BF84FE1" w:rsidR="0030030C" w:rsidRDefault="0030030C" w:rsidP="0030030C">
      <w:r>
        <w:t xml:space="preserve">Dodavatel nemá nárok na náhradu nákladů spojených s jeho účastí v </w:t>
      </w:r>
      <w:r w:rsidR="00BA10CC">
        <w:t>této veřejné zakázce</w:t>
      </w:r>
      <w:r>
        <w:t>. Dodavatel nemá nárok na náhradu škody včetně ušlého zisku, jestliže zadavatel využije svá práva uvedená výše v</w:t>
      </w:r>
      <w:r w:rsidR="00631CCB">
        <w:t> </w:t>
      </w:r>
      <w:r>
        <w:t>tomto článku.</w:t>
      </w:r>
    </w:p>
    <w:p w14:paraId="5A99A57B" w14:textId="77777777" w:rsidR="0030030C" w:rsidRDefault="0030030C" w:rsidP="0034303A">
      <w:pPr>
        <w:pStyle w:val="Nadpis2"/>
      </w:pPr>
      <w:r>
        <w:t>Doručování prostřednictvím elektronického nástroje</w:t>
      </w:r>
    </w:p>
    <w:p w14:paraId="536E5000" w14:textId="3721B8B8" w:rsidR="0030030C" w:rsidRDefault="0030030C" w:rsidP="0030030C">
      <w:r>
        <w:t xml:space="preserve">Veškeré úkony zadavatele v rámci </w:t>
      </w:r>
      <w:r w:rsidR="00BA10CC">
        <w:t xml:space="preserve">této veřejné zakázky </w:t>
      </w:r>
      <w:r>
        <w:t xml:space="preserve">bude zadavatel provádět prostřednictvím elektronického nástroje E-ZAK, který zároveň slouží jako profil zadavatele. Veškeré dokumenty, které budou doručovány prostřednictvím elektronického nástroje E-ZAK, se považují za doručené dnem jejich doručení do uživatelského účtu adresáta dokumentu v elektronickém nástroji E-ZAK. Za řádně doručený se dokument považuje i v případě, že nebyl adresátem přečten nebo mu nebylo jeho doručení </w:t>
      </w:r>
      <w:r w:rsidR="00A07C4D">
        <w:br/>
      </w:r>
      <w:r>
        <w:t>do uživatelského ú</w:t>
      </w:r>
      <w:r w:rsidR="00430E64">
        <w:t>čtu oznámeno emailovou zprávou.</w:t>
      </w:r>
    </w:p>
    <w:p w14:paraId="3B163DDF" w14:textId="77777777" w:rsidR="005C61C1" w:rsidRPr="005849DF" w:rsidRDefault="005C61C1" w:rsidP="005C61C1">
      <w:pPr>
        <w:pStyle w:val="Nadpis2"/>
        <w:tabs>
          <w:tab w:val="left" w:pos="851"/>
        </w:tabs>
        <w:ind w:left="540" w:hanging="540"/>
        <w:rPr>
          <w:rFonts w:eastAsia="Calibri"/>
        </w:rPr>
      </w:pPr>
      <w:r w:rsidRPr="005849DF">
        <w:rPr>
          <w:rFonts w:eastAsia="Calibri"/>
        </w:rPr>
        <w:t>Výhrada změny dodavatele</w:t>
      </w:r>
    </w:p>
    <w:p w14:paraId="5F50648F" w14:textId="77777777" w:rsidR="005C61C1" w:rsidRPr="00122B15" w:rsidRDefault="005C61C1" w:rsidP="005C61C1">
      <w:pPr>
        <w:spacing w:before="0"/>
        <w:rPr>
          <w:rFonts w:cstheme="minorHAnsi"/>
        </w:rPr>
      </w:pPr>
      <w:r w:rsidRPr="00122B15">
        <w:rPr>
          <w:rFonts w:cstheme="minorHAnsi"/>
        </w:rPr>
        <w:t>Zadavatel si vyhrazuje analogicky k § 100 odst. 2 ZZVZ právo nahradit dodavatele v průběhu plnění veřejné zakázky, budou-li splněny tyto podmínky:</w:t>
      </w:r>
    </w:p>
    <w:p w14:paraId="2A2EA5E8" w14:textId="77777777" w:rsidR="005C61C1" w:rsidRPr="00122B15" w:rsidRDefault="005C61C1" w:rsidP="005C61C1">
      <w:pPr>
        <w:spacing w:before="0"/>
        <w:ind w:left="425" w:hanging="425"/>
        <w:rPr>
          <w:rFonts w:cstheme="minorHAnsi"/>
        </w:rPr>
      </w:pPr>
      <w:r w:rsidRPr="00122B15">
        <w:rPr>
          <w:rFonts w:cstheme="minorHAnsi"/>
        </w:rPr>
        <w:t xml:space="preserve">i) </w:t>
      </w:r>
      <w:r w:rsidRPr="00122B15">
        <w:rPr>
          <w:rFonts w:cstheme="minorHAnsi"/>
        </w:rPr>
        <w:tab/>
        <w:t>nastanou důvody umožňující zadavateli ukončení smluvního vztahu s vybraným dodavatelem,</w:t>
      </w:r>
    </w:p>
    <w:p w14:paraId="5A9F7498" w14:textId="23B8418A" w:rsidR="005C61C1" w:rsidRPr="00122B15" w:rsidRDefault="005C61C1" w:rsidP="005C61C1">
      <w:pPr>
        <w:spacing w:before="0"/>
        <w:ind w:left="425" w:hanging="425"/>
        <w:rPr>
          <w:rFonts w:cstheme="minorHAnsi"/>
        </w:rPr>
      </w:pPr>
      <w:proofErr w:type="spellStart"/>
      <w:r w:rsidRPr="00122B15">
        <w:rPr>
          <w:rFonts w:cstheme="minorHAnsi"/>
        </w:rPr>
        <w:lastRenderedPageBreak/>
        <w:t>ii</w:t>
      </w:r>
      <w:proofErr w:type="spellEnd"/>
      <w:r w:rsidRPr="00122B15">
        <w:rPr>
          <w:rFonts w:cstheme="minorHAnsi"/>
        </w:rPr>
        <w:t xml:space="preserve">) </w:t>
      </w:r>
      <w:r w:rsidRPr="00122B15">
        <w:rPr>
          <w:rFonts w:cstheme="minorHAnsi"/>
        </w:rPr>
        <w:tab/>
        <w:t xml:space="preserve">vybraný dodavatel bude nahrazen dodavatelem, jehož nabídka se umístila jako druhá v pořadí </w:t>
      </w:r>
      <w:r w:rsidR="00A07C4D">
        <w:rPr>
          <w:rFonts w:cstheme="minorHAnsi"/>
        </w:rPr>
        <w:br/>
      </w:r>
      <w:r w:rsidRPr="00122B15">
        <w:rPr>
          <w:rFonts w:cstheme="minorHAnsi"/>
        </w:rPr>
        <w:t>při hodnocení nabídek,</w:t>
      </w:r>
    </w:p>
    <w:p w14:paraId="3248D7B7" w14:textId="35C2F42B" w:rsidR="005C61C1" w:rsidRPr="00122B15" w:rsidRDefault="005C61C1" w:rsidP="005C61C1">
      <w:pPr>
        <w:spacing w:before="0"/>
        <w:ind w:left="425" w:hanging="425"/>
        <w:rPr>
          <w:rFonts w:cstheme="minorHAnsi"/>
        </w:rPr>
      </w:pPr>
      <w:proofErr w:type="spellStart"/>
      <w:r w:rsidRPr="00122B15">
        <w:rPr>
          <w:rFonts w:cstheme="minorHAnsi"/>
        </w:rPr>
        <w:t>iii</w:t>
      </w:r>
      <w:proofErr w:type="spellEnd"/>
      <w:r w:rsidRPr="00122B15">
        <w:rPr>
          <w:rFonts w:cstheme="minorHAnsi"/>
        </w:rPr>
        <w:t xml:space="preserve">) </w:t>
      </w:r>
      <w:r w:rsidRPr="00122B15">
        <w:rPr>
          <w:rFonts w:cstheme="minorHAnsi"/>
        </w:rPr>
        <w:tab/>
        <w:t xml:space="preserve">dodavatel, jehož nabídka se umístila jako druhá v pořadí při hodnocení nabídek, zadavateli prokáže splnění </w:t>
      </w:r>
      <w:r w:rsidR="001E7629">
        <w:rPr>
          <w:rFonts w:cstheme="minorHAnsi"/>
        </w:rPr>
        <w:t>všech</w:t>
      </w:r>
      <w:r w:rsidRPr="00122B15">
        <w:rPr>
          <w:rFonts w:cstheme="minorHAnsi"/>
        </w:rPr>
        <w:t xml:space="preserve"> podmínek účasti v </w:t>
      </w:r>
      <w:r w:rsidR="001E7629">
        <w:rPr>
          <w:rFonts w:cstheme="minorHAnsi"/>
        </w:rPr>
        <w:t>rámci</w:t>
      </w:r>
      <w:r w:rsidRPr="00122B15">
        <w:rPr>
          <w:rFonts w:cstheme="minorHAnsi"/>
        </w:rPr>
        <w:t xml:space="preserve"> této veřejné zakázky dle této </w:t>
      </w:r>
      <w:r w:rsidR="001E7629">
        <w:rPr>
          <w:rFonts w:cstheme="minorHAnsi"/>
        </w:rPr>
        <w:t>výzvy</w:t>
      </w:r>
      <w:r w:rsidRPr="00122B15">
        <w:rPr>
          <w:rFonts w:cstheme="minorHAnsi"/>
        </w:rPr>
        <w:t>,</w:t>
      </w:r>
    </w:p>
    <w:p w14:paraId="2F8861EC" w14:textId="52895CB4" w:rsidR="005C61C1" w:rsidRPr="00122B15" w:rsidRDefault="005C61C1" w:rsidP="005C61C1">
      <w:pPr>
        <w:spacing w:before="0"/>
        <w:ind w:left="425" w:hanging="425"/>
        <w:rPr>
          <w:rFonts w:eastAsia="Calibri" w:cstheme="minorHAnsi"/>
        </w:rPr>
      </w:pPr>
      <w:proofErr w:type="spellStart"/>
      <w:r w:rsidRPr="00122B15">
        <w:rPr>
          <w:rFonts w:cstheme="minorHAnsi"/>
        </w:rPr>
        <w:t>iv</w:t>
      </w:r>
      <w:proofErr w:type="spellEnd"/>
      <w:r w:rsidRPr="00122B15">
        <w:rPr>
          <w:rFonts w:cstheme="minorHAnsi"/>
        </w:rPr>
        <w:t xml:space="preserve">) </w:t>
      </w:r>
      <w:r w:rsidRPr="00122B15">
        <w:rPr>
          <w:rFonts w:cstheme="minorHAnsi"/>
        </w:rPr>
        <w:tab/>
        <w:t xml:space="preserve">dodavatel, jehož nabídka se umístila jako druhá v pořadí při hodnocení nabídek, bude pokračovat v plnění </w:t>
      </w:r>
      <w:r w:rsidR="00E974BD">
        <w:rPr>
          <w:rFonts w:cstheme="minorHAnsi"/>
        </w:rPr>
        <w:t>objednávky</w:t>
      </w:r>
      <w:r w:rsidRPr="00122B15">
        <w:rPr>
          <w:rFonts w:cstheme="minorHAnsi"/>
        </w:rPr>
        <w:t xml:space="preserve"> na veřejnou zakázku za podmínek odpovídajících své nabídce předložené v </w:t>
      </w:r>
      <w:r w:rsidR="001E7629">
        <w:rPr>
          <w:rFonts w:cstheme="minorHAnsi"/>
        </w:rPr>
        <w:t>rámci</w:t>
      </w:r>
      <w:r w:rsidRPr="00122B15">
        <w:rPr>
          <w:rFonts w:cstheme="minorHAnsi"/>
        </w:rPr>
        <w:t xml:space="preserve"> této veřejné zakázky.</w:t>
      </w:r>
    </w:p>
    <w:p w14:paraId="229215F1" w14:textId="1CABB1F1" w:rsidR="005C61C1" w:rsidRDefault="005C61C1" w:rsidP="005D1482">
      <w:pPr>
        <w:spacing w:before="0"/>
        <w:rPr>
          <w:rFonts w:cstheme="minorHAnsi"/>
        </w:rPr>
      </w:pPr>
      <w:r w:rsidRPr="00122B15">
        <w:rPr>
          <w:rFonts w:cstheme="minorHAnsi"/>
        </w:rPr>
        <w:t xml:space="preserve">Pokud se tímto postupem nepodaří uzavřít </w:t>
      </w:r>
      <w:r w:rsidR="00E974BD">
        <w:rPr>
          <w:rFonts w:cstheme="minorHAnsi"/>
        </w:rPr>
        <w:t>objednávku</w:t>
      </w:r>
      <w:r w:rsidRPr="00122B15">
        <w:rPr>
          <w:rFonts w:cstheme="minorHAnsi"/>
        </w:rPr>
        <w:t xml:space="preserve"> s dodavatelem, jehož nabídka se umístila jako druhá v pořadí při hodnocení nabídek, může zadavatel nahradit vybraného dodavatele dodavatelem, jehož nabídka se umístila jako třetí v pořadí při hodnocení nabídek. Při tom musí být rovnocenným způsobem splněny podmínky uvedené pod body i-</w:t>
      </w:r>
      <w:proofErr w:type="spellStart"/>
      <w:r w:rsidRPr="00122B15">
        <w:rPr>
          <w:rFonts w:cstheme="minorHAnsi"/>
        </w:rPr>
        <w:t>iv</w:t>
      </w:r>
      <w:proofErr w:type="spellEnd"/>
      <w:r w:rsidRPr="00122B15">
        <w:rPr>
          <w:rFonts w:cstheme="minorHAnsi"/>
        </w:rPr>
        <w:t>.</w:t>
      </w:r>
    </w:p>
    <w:p w14:paraId="1F756CFB" w14:textId="381FFACA" w:rsidR="0001510C" w:rsidRDefault="0001510C" w:rsidP="00D26B75">
      <w:pPr>
        <w:pStyle w:val="Nadpis2"/>
      </w:pPr>
      <w:r>
        <w:t>Výhrada zrušení veřejné zakázky</w:t>
      </w:r>
    </w:p>
    <w:p w14:paraId="76E2A7EE" w14:textId="77777777" w:rsidR="0001510C" w:rsidRPr="00DE3552" w:rsidRDefault="0001510C" w:rsidP="0001510C">
      <w:pPr>
        <w:spacing w:before="0"/>
        <w:rPr>
          <w:rFonts w:cstheme="minorHAnsi"/>
        </w:rPr>
      </w:pPr>
      <w:r w:rsidRPr="00DE3552">
        <w:rPr>
          <w:rFonts w:cs="Calibri"/>
        </w:rPr>
        <w:t>Zadavatel si vyhrazuje právo zrušit tuto veřejnou zakázku až do okamžiku uzavření objednávky i bez uvedení důvodů a bez jakýchkoli závazků k účastníkům.</w:t>
      </w:r>
    </w:p>
    <w:p w14:paraId="01D619E9" w14:textId="77777777" w:rsidR="0001510C" w:rsidRPr="00DE3552" w:rsidRDefault="0001510C" w:rsidP="005D1482">
      <w:pPr>
        <w:spacing w:before="0"/>
        <w:rPr>
          <w:rFonts w:cstheme="minorHAnsi"/>
        </w:rPr>
      </w:pPr>
    </w:p>
    <w:sectPr w:rsidR="0001510C" w:rsidRPr="00DE3552" w:rsidSect="003714D7">
      <w:footerReference w:type="default" r:id="rId21"/>
      <w:type w:val="continuous"/>
      <w:pgSz w:w="11900" w:h="16840"/>
      <w:pgMar w:top="1134" w:right="1134" w:bottom="1134" w:left="1134" w:header="283" w:footer="34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2A868F" w14:textId="77777777" w:rsidR="005C0E61" w:rsidRDefault="005C0E61" w:rsidP="00F95891">
      <w:r>
        <w:separator/>
      </w:r>
    </w:p>
  </w:endnote>
  <w:endnote w:type="continuationSeparator" w:id="0">
    <w:p w14:paraId="2A043D5C" w14:textId="77777777" w:rsidR="005C0E61" w:rsidRDefault="005C0E61" w:rsidP="00F95891">
      <w:r>
        <w:continuationSeparator/>
      </w:r>
    </w:p>
  </w:endnote>
  <w:endnote w:type="continuationNotice" w:id="1">
    <w:p w14:paraId="05D5003C" w14:textId="77777777" w:rsidR="005C0E61" w:rsidRDefault="005C0E61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910AC" w14:textId="77777777" w:rsidR="005C0E61" w:rsidRDefault="005C0E61" w:rsidP="00F9589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76F02553" wp14:editId="75D4E074">
              <wp:simplePos x="0" y="0"/>
              <wp:positionH relativeFrom="page">
                <wp:posOffset>6363335</wp:posOffset>
              </wp:positionH>
              <wp:positionV relativeFrom="page">
                <wp:posOffset>9952355</wp:posOffset>
              </wp:positionV>
              <wp:extent cx="289560" cy="88265"/>
              <wp:effectExtent l="635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F80867" w14:textId="77777777" w:rsidR="005C0E61" w:rsidRDefault="005C0E61" w:rsidP="00F95891">
                          <w:r>
                            <w:rPr>
                              <w:rFonts w:eastAsia="Arial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E813C0">
                            <w:rPr>
                              <w:rFonts w:eastAsia="Arial"/>
                              <w:noProof/>
                            </w:rPr>
                            <w:t>2</w:t>
                          </w:r>
                          <w:r>
                            <w:rPr>
                              <w:rFonts w:eastAsia="Arial"/>
                            </w:rPr>
                            <w:fldChar w:fldCharType="end"/>
                          </w:r>
                          <w:r>
                            <w:rPr>
                              <w:rFonts w:eastAsia="Arial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F0255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01.05pt;margin-top:783.65pt;width:22.8pt;height:6.9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" filled="f" stroked="f">
              <v:textbox style="mso-fit-shape-to-text:t" inset="0,0,0,0">
                <w:txbxContent>
                  <w:p w14:paraId="5CF80867" w14:textId="77777777" w:rsidR="005C0E61" w:rsidRDefault="005C0E61" w:rsidP="00F95891">
                    <w:r>
                      <w:rPr>
                        <w:rFonts w:eastAsia="Arial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E813C0">
                      <w:rPr>
                        <w:rFonts w:eastAsia="Arial"/>
                        <w:noProof/>
                      </w:rPr>
                      <w:t>2</w:t>
                    </w:r>
                    <w:r>
                      <w:rPr>
                        <w:rFonts w:eastAsia="Arial"/>
                      </w:rPr>
                      <w:fldChar w:fldCharType="end"/>
                    </w:r>
                    <w:r>
                      <w:rPr>
                        <w:rFonts w:eastAsia="Arial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7866583"/>
      <w:docPartObj>
        <w:docPartGallery w:val="Page Numbers (Bottom of Page)"/>
        <w:docPartUnique/>
      </w:docPartObj>
    </w:sdtPr>
    <w:sdtEndPr/>
    <w:sdtContent>
      <w:sdt>
        <w:sdtPr>
          <w:id w:val="694195437"/>
          <w:docPartObj>
            <w:docPartGallery w:val="Page Numbers (Top of Page)"/>
            <w:docPartUnique/>
          </w:docPartObj>
        </w:sdtPr>
        <w:sdtEndPr/>
        <w:sdtContent>
          <w:p w14:paraId="6C824E12" w14:textId="5DF1C822" w:rsidR="005C0E61" w:rsidRDefault="005C0E61">
            <w:pPr>
              <w:pStyle w:val="Zpat"/>
              <w:jc w:val="right"/>
            </w:pPr>
            <w:r w:rsidRPr="00A734E6">
              <w:t xml:space="preserve">Stránka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PAGE</w:instrText>
            </w:r>
            <w:r w:rsidRPr="00A734E6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Pr="00A734E6">
              <w:rPr>
                <w:b/>
                <w:bCs/>
              </w:rPr>
              <w:fldChar w:fldCharType="end"/>
            </w:r>
            <w:r w:rsidRPr="00A734E6">
              <w:t xml:space="preserve"> z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NUMPAGES</w:instrText>
            </w:r>
            <w:r w:rsidRPr="00A734E6">
              <w:rPr>
                <w:b/>
                <w:bCs/>
              </w:rPr>
              <w:fldChar w:fldCharType="separate"/>
            </w:r>
            <w:ins w:id="0" w:author="Vyklická Marie" w:date="2023-01-24T09:37:00Z">
              <w:r w:rsidR="004F6641">
                <w:rPr>
                  <w:b/>
                  <w:bCs/>
                  <w:noProof/>
                </w:rPr>
                <w:t>8</w:t>
              </w:r>
            </w:ins>
            <w:del w:id="1" w:author="Vyklická Marie" w:date="2023-01-24T09:36:00Z">
              <w:r w:rsidDel="004F6641">
                <w:rPr>
                  <w:b/>
                  <w:bCs/>
                  <w:noProof/>
                </w:rPr>
                <w:delText>14</w:delText>
              </w:r>
            </w:del>
            <w:r w:rsidRPr="00A734E6">
              <w:rPr>
                <w:b/>
                <w:bCs/>
              </w:rPr>
              <w:fldChar w:fldCharType="end"/>
            </w:r>
          </w:p>
        </w:sdtContent>
      </w:sdt>
    </w:sdtContent>
  </w:sdt>
  <w:p w14:paraId="5DFA03DF" w14:textId="77777777" w:rsidR="005C0E61" w:rsidRDefault="005C0E61" w:rsidP="00F95891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D7DB9" w14:textId="77777777" w:rsidR="005C0E61" w:rsidRDefault="005C0E61" w:rsidP="00F9589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07DC498A" wp14:editId="28FDDEBE">
              <wp:simplePos x="0" y="0"/>
              <wp:positionH relativeFrom="page">
                <wp:posOffset>6363335</wp:posOffset>
              </wp:positionH>
              <wp:positionV relativeFrom="page">
                <wp:posOffset>9952355</wp:posOffset>
              </wp:positionV>
              <wp:extent cx="289560" cy="88265"/>
              <wp:effectExtent l="635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56EDED" w14:textId="77777777" w:rsidR="005C0E61" w:rsidRDefault="005C0E61" w:rsidP="00F95891">
                          <w:r>
                            <w:rPr>
                              <w:rFonts w:eastAsia="Arial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E813C0">
                            <w:rPr>
                              <w:rFonts w:eastAsia="Arial"/>
                              <w:noProof/>
                            </w:rPr>
                            <w:t>2</w:t>
                          </w:r>
                          <w:r>
                            <w:rPr>
                              <w:rFonts w:eastAsia="Arial"/>
                            </w:rPr>
                            <w:fldChar w:fldCharType="end"/>
                          </w:r>
                          <w:r>
                            <w:rPr>
                              <w:rFonts w:eastAsia="Arial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DC498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501.05pt;margin-top:783.65pt;width:22.8pt;height:6.9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" filled="f" stroked="f">
              <v:textbox style="mso-fit-shape-to-text:t" inset="0,0,0,0">
                <w:txbxContent>
                  <w:p w14:paraId="2E56EDED" w14:textId="77777777" w:rsidR="005C0E61" w:rsidRDefault="005C0E61" w:rsidP="00F95891">
                    <w:r>
                      <w:rPr>
                        <w:rFonts w:eastAsia="Arial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E813C0">
                      <w:rPr>
                        <w:rFonts w:eastAsia="Arial"/>
                        <w:noProof/>
                      </w:rPr>
                      <w:t>2</w:t>
                    </w:r>
                    <w:r>
                      <w:rPr>
                        <w:rFonts w:eastAsia="Arial"/>
                      </w:rPr>
                      <w:fldChar w:fldCharType="end"/>
                    </w:r>
                    <w:r>
                      <w:rPr>
                        <w:rFonts w:eastAsia="Arial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1692470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94D2D06" w14:textId="6BA03908" w:rsidR="005C0E61" w:rsidRDefault="005C0E61">
            <w:pPr>
              <w:pStyle w:val="Zpat"/>
              <w:jc w:val="right"/>
            </w:pPr>
            <w:r w:rsidRPr="00A734E6">
              <w:t xml:space="preserve">Stránka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PAGE</w:instrText>
            </w:r>
            <w:r w:rsidRPr="00A734E6">
              <w:rPr>
                <w:b/>
                <w:bCs/>
              </w:rPr>
              <w:fldChar w:fldCharType="separate"/>
            </w:r>
            <w:r w:rsidR="00CB31EB">
              <w:rPr>
                <w:b/>
                <w:bCs/>
                <w:noProof/>
              </w:rPr>
              <w:t>2</w:t>
            </w:r>
            <w:r w:rsidRPr="00A734E6">
              <w:rPr>
                <w:b/>
                <w:bCs/>
              </w:rPr>
              <w:fldChar w:fldCharType="end"/>
            </w:r>
            <w:r w:rsidRPr="00A734E6">
              <w:t xml:space="preserve"> z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NUMPAGES</w:instrText>
            </w:r>
            <w:r w:rsidRPr="00A734E6">
              <w:rPr>
                <w:b/>
                <w:bCs/>
              </w:rPr>
              <w:fldChar w:fldCharType="separate"/>
            </w:r>
            <w:r w:rsidR="00CB31EB">
              <w:rPr>
                <w:b/>
                <w:bCs/>
                <w:noProof/>
              </w:rPr>
              <w:t>8</w:t>
            </w:r>
            <w:r w:rsidRPr="00A734E6">
              <w:rPr>
                <w:b/>
                <w:bCs/>
              </w:rPr>
              <w:fldChar w:fldCharType="end"/>
            </w:r>
          </w:p>
        </w:sdtContent>
      </w:sdt>
    </w:sdtContent>
  </w:sdt>
  <w:p w14:paraId="00C51670" w14:textId="77777777" w:rsidR="005C0E61" w:rsidRDefault="005C0E61" w:rsidP="00F95891">
    <w:pPr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13433863"/>
      <w:docPartObj>
        <w:docPartGallery w:val="Page Numbers (Bottom of Page)"/>
        <w:docPartUnique/>
      </w:docPartObj>
    </w:sdtPr>
    <w:sdtEndPr/>
    <w:sdtContent>
      <w:sdt>
        <w:sdtPr>
          <w:id w:val="1033156319"/>
          <w:docPartObj>
            <w:docPartGallery w:val="Page Numbers (Top of Page)"/>
            <w:docPartUnique/>
          </w:docPartObj>
        </w:sdtPr>
        <w:sdtEndPr/>
        <w:sdtContent>
          <w:p w14:paraId="78A3CBAA" w14:textId="463A8FCC" w:rsidR="005C0E61" w:rsidRDefault="005C0E61">
            <w:pPr>
              <w:pStyle w:val="Zpat"/>
              <w:jc w:val="right"/>
            </w:pPr>
            <w:r w:rsidRPr="00A734E6">
              <w:t xml:space="preserve">Stránka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PAGE</w:instrText>
            </w:r>
            <w:r w:rsidRPr="00A734E6">
              <w:rPr>
                <w:b/>
                <w:bCs/>
              </w:rPr>
              <w:fldChar w:fldCharType="separate"/>
            </w:r>
            <w:r w:rsidR="00450B8E">
              <w:rPr>
                <w:b/>
                <w:bCs/>
                <w:noProof/>
              </w:rPr>
              <w:t>8</w:t>
            </w:r>
            <w:r w:rsidRPr="00A734E6">
              <w:rPr>
                <w:b/>
                <w:bCs/>
              </w:rPr>
              <w:fldChar w:fldCharType="end"/>
            </w:r>
            <w:r w:rsidRPr="00A734E6">
              <w:t xml:space="preserve"> z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NUMPAGES</w:instrText>
            </w:r>
            <w:r w:rsidRPr="00A734E6">
              <w:rPr>
                <w:b/>
                <w:bCs/>
              </w:rPr>
              <w:fldChar w:fldCharType="separate"/>
            </w:r>
            <w:r w:rsidR="00450B8E">
              <w:rPr>
                <w:b/>
                <w:bCs/>
                <w:noProof/>
              </w:rPr>
              <w:t>8</w:t>
            </w:r>
            <w:r w:rsidRPr="00A734E6">
              <w:rPr>
                <w:b/>
                <w:bCs/>
              </w:rPr>
              <w:fldChar w:fldCharType="end"/>
            </w:r>
          </w:p>
        </w:sdtContent>
      </w:sdt>
    </w:sdtContent>
  </w:sdt>
  <w:p w14:paraId="3EC93CA2" w14:textId="77777777" w:rsidR="005C0E61" w:rsidRDefault="005C0E61" w:rsidP="00F95891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E3B485" w14:textId="77777777" w:rsidR="005C0E61" w:rsidRDefault="005C0E61" w:rsidP="00F95891">
      <w:r>
        <w:separator/>
      </w:r>
    </w:p>
  </w:footnote>
  <w:footnote w:type="continuationSeparator" w:id="0">
    <w:p w14:paraId="529C1B0F" w14:textId="77777777" w:rsidR="005C0E61" w:rsidRDefault="005C0E61" w:rsidP="00F95891">
      <w:r>
        <w:continuationSeparator/>
      </w:r>
    </w:p>
  </w:footnote>
  <w:footnote w:type="continuationNotice" w:id="1">
    <w:p w14:paraId="6FC1656E" w14:textId="77777777" w:rsidR="005C0E61" w:rsidRDefault="005C0E61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E482AD6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D298B02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sz w:val="28"/>
      </w:rPr>
    </w:lvl>
  </w:abstractNum>
  <w:abstractNum w:abstractNumId="2" w15:restartNumberingAfterBreak="0">
    <w:nsid w:val="0A633B28"/>
    <w:multiLevelType w:val="hybridMultilevel"/>
    <w:tmpl w:val="6B1200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307F4"/>
    <w:multiLevelType w:val="hybridMultilevel"/>
    <w:tmpl w:val="25885A78"/>
    <w:lvl w:ilvl="0" w:tplc="E6C6EC20">
      <w:start w:val="1"/>
      <w:numFmt w:val="decimal"/>
      <w:pStyle w:val="Odstavecseseznamem"/>
      <w:lvlText w:val="4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50797"/>
    <w:multiLevelType w:val="hybridMultilevel"/>
    <w:tmpl w:val="B24EE2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2750D"/>
    <w:multiLevelType w:val="hybridMultilevel"/>
    <w:tmpl w:val="0980E140"/>
    <w:lvl w:ilvl="0" w:tplc="DB666660">
      <w:start w:val="1"/>
      <w:numFmt w:val="decimal"/>
      <w:pStyle w:val="Nromln"/>
      <w:lvlText w:val="%1.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20B740C8"/>
    <w:multiLevelType w:val="hybridMultilevel"/>
    <w:tmpl w:val="E8B03900"/>
    <w:lvl w:ilvl="0" w:tplc="040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7" w15:restartNumberingAfterBreak="0">
    <w:nsid w:val="230654EB"/>
    <w:multiLevelType w:val="hybridMultilevel"/>
    <w:tmpl w:val="9F8C4F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9213A"/>
    <w:multiLevelType w:val="multilevel"/>
    <w:tmpl w:val="41328C78"/>
    <w:lvl w:ilvl="0">
      <w:start w:val="1"/>
      <w:numFmt w:val="decimal"/>
      <w:pStyle w:val="Nadpis1"/>
      <w:lvlText w:val="%1"/>
      <w:lvlJc w:val="left"/>
      <w:pPr>
        <w:ind w:left="858" w:hanging="432"/>
      </w:pPr>
      <w:rPr>
        <w:sz w:val="24"/>
      </w:rPr>
    </w:lvl>
    <w:lvl w:ilvl="1">
      <w:start w:val="1"/>
      <w:numFmt w:val="decimal"/>
      <w:pStyle w:val="Nadpis2"/>
      <w:lvlText w:val="%1.%2"/>
      <w:lvlJc w:val="left"/>
      <w:pPr>
        <w:ind w:left="6672" w:hanging="576"/>
      </w:pPr>
      <w:rPr>
        <w:b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6C76A00"/>
    <w:multiLevelType w:val="multilevel"/>
    <w:tmpl w:val="BBE49366"/>
    <w:lvl w:ilvl="0">
      <w:start w:val="1"/>
      <w:numFmt w:val="decimal"/>
      <w:lvlText w:val="%1."/>
      <w:lvlJc w:val="left"/>
      <w:pPr>
        <w:ind w:left="498" w:hanging="360"/>
      </w:pPr>
      <w:rPr>
        <w:rFonts w:ascii="Arial Narrow" w:eastAsia="Arial Narrow" w:hAnsi="Arial Narrow" w:cs="Arial Narrow" w:hint="default"/>
        <w:b/>
        <w:bCs/>
        <w:i w:val="0"/>
        <w:iCs w:val="0"/>
        <w:spacing w:val="-1"/>
        <w:w w:val="100"/>
        <w:sz w:val="28"/>
        <w:szCs w:val="28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930" w:hanging="433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362" w:hanging="504"/>
      </w:pPr>
      <w:rPr>
        <w:rFonts w:hint="default"/>
        <w:w w:val="100"/>
        <w:lang w:val="cs-CZ" w:eastAsia="en-US" w:bidi="ar-SA"/>
      </w:rPr>
    </w:lvl>
    <w:lvl w:ilvl="3">
      <w:numFmt w:val="bullet"/>
      <w:lvlText w:val="•"/>
      <w:lvlJc w:val="left"/>
      <w:pPr>
        <w:ind w:left="2518" w:hanging="504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676" w:hanging="504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834" w:hanging="50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93" w:hanging="50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51" w:hanging="50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309" w:hanging="504"/>
      </w:pPr>
      <w:rPr>
        <w:rFonts w:hint="default"/>
        <w:lang w:val="cs-CZ" w:eastAsia="en-US" w:bidi="ar-SA"/>
      </w:rPr>
    </w:lvl>
  </w:abstractNum>
  <w:abstractNum w:abstractNumId="10" w15:restartNumberingAfterBreak="0">
    <w:nsid w:val="2B73218A"/>
    <w:multiLevelType w:val="hybridMultilevel"/>
    <w:tmpl w:val="CF128C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AC5293"/>
    <w:multiLevelType w:val="multilevel"/>
    <w:tmpl w:val="BBE49366"/>
    <w:lvl w:ilvl="0">
      <w:start w:val="1"/>
      <w:numFmt w:val="decimal"/>
      <w:lvlText w:val="%1."/>
      <w:lvlJc w:val="left"/>
      <w:pPr>
        <w:ind w:left="498" w:hanging="360"/>
      </w:pPr>
      <w:rPr>
        <w:rFonts w:ascii="Arial Narrow" w:eastAsia="Arial Narrow" w:hAnsi="Arial Narrow" w:cs="Arial Narrow" w:hint="default"/>
        <w:b/>
        <w:bCs/>
        <w:i w:val="0"/>
        <w:iCs w:val="0"/>
        <w:spacing w:val="-1"/>
        <w:w w:val="100"/>
        <w:sz w:val="28"/>
        <w:szCs w:val="28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930" w:hanging="433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362" w:hanging="504"/>
      </w:pPr>
      <w:rPr>
        <w:rFonts w:hint="default"/>
        <w:w w:val="100"/>
        <w:lang w:val="cs-CZ" w:eastAsia="en-US" w:bidi="ar-SA"/>
      </w:rPr>
    </w:lvl>
    <w:lvl w:ilvl="3">
      <w:numFmt w:val="bullet"/>
      <w:lvlText w:val="•"/>
      <w:lvlJc w:val="left"/>
      <w:pPr>
        <w:ind w:left="2518" w:hanging="504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676" w:hanging="504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834" w:hanging="50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93" w:hanging="50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51" w:hanging="50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309" w:hanging="504"/>
      </w:pPr>
      <w:rPr>
        <w:rFonts w:hint="default"/>
        <w:lang w:val="cs-CZ" w:eastAsia="en-US" w:bidi="ar-SA"/>
      </w:rPr>
    </w:lvl>
  </w:abstractNum>
  <w:abstractNum w:abstractNumId="12" w15:restartNumberingAfterBreak="0">
    <w:nsid w:val="49C0147B"/>
    <w:multiLevelType w:val="hybridMultilevel"/>
    <w:tmpl w:val="1C1A56B8"/>
    <w:lvl w:ilvl="0" w:tplc="381856B6">
      <w:start w:val="1"/>
      <w:numFmt w:val="lowerLetter"/>
      <w:pStyle w:val="Normln-slovanseznam"/>
      <w:lvlText w:val="%1)"/>
      <w:lvlJc w:val="left"/>
      <w:pPr>
        <w:ind w:left="720" w:hanging="360"/>
      </w:pPr>
      <w:rPr>
        <w:rFonts w:asciiTheme="majorHAnsi" w:eastAsia="Times New Roman" w:hAnsiTheme="majorHAnsi"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BB7635"/>
    <w:multiLevelType w:val="hybridMultilevel"/>
    <w:tmpl w:val="3774D18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9AC6BCA"/>
    <w:multiLevelType w:val="hybridMultilevel"/>
    <w:tmpl w:val="A84629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B11C23"/>
    <w:multiLevelType w:val="hybridMultilevel"/>
    <w:tmpl w:val="41D4F4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B50133"/>
    <w:multiLevelType w:val="hybridMultilevel"/>
    <w:tmpl w:val="880EEAE0"/>
    <w:lvl w:ilvl="0" w:tplc="08C4B6B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47E6AF08">
      <w:numFmt w:val="bullet"/>
      <w:lvlText w:val="•"/>
      <w:lvlJc w:val="left"/>
      <w:pPr>
        <w:ind w:left="1770" w:hanging="690"/>
      </w:pPr>
      <w:rPr>
        <w:rFonts w:ascii="Cambria" w:eastAsia="Times New Roman" w:hAnsi="Cambria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2D7F42"/>
    <w:multiLevelType w:val="hybridMultilevel"/>
    <w:tmpl w:val="5720FA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DA6EA4"/>
    <w:multiLevelType w:val="hybridMultilevel"/>
    <w:tmpl w:val="AF3E57F8"/>
    <w:lvl w:ilvl="0" w:tplc="0405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9" w15:restartNumberingAfterBreak="0">
    <w:nsid w:val="7DDF3A65"/>
    <w:multiLevelType w:val="hybridMultilevel"/>
    <w:tmpl w:val="2F02AB10"/>
    <w:lvl w:ilvl="0" w:tplc="D86075A0">
      <w:start w:val="1"/>
      <w:numFmt w:val="bullet"/>
      <w:pStyle w:val="Normln-bodovsezna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3092271">
    <w:abstractNumId w:val="1"/>
  </w:num>
  <w:num w:numId="2" w16cid:durableId="170217693">
    <w:abstractNumId w:val="3"/>
  </w:num>
  <w:num w:numId="3" w16cid:durableId="1731030857">
    <w:abstractNumId w:val="8"/>
  </w:num>
  <w:num w:numId="4" w16cid:durableId="680011419">
    <w:abstractNumId w:val="19"/>
  </w:num>
  <w:num w:numId="5" w16cid:durableId="635837944">
    <w:abstractNumId w:val="14"/>
  </w:num>
  <w:num w:numId="6" w16cid:durableId="1455248602">
    <w:abstractNumId w:val="12"/>
  </w:num>
  <w:num w:numId="7" w16cid:durableId="1928659629">
    <w:abstractNumId w:val="16"/>
  </w:num>
  <w:num w:numId="8" w16cid:durableId="271910598">
    <w:abstractNumId w:val="12"/>
    <w:lvlOverride w:ilvl="0">
      <w:startOverride w:val="1"/>
    </w:lvlOverride>
  </w:num>
  <w:num w:numId="9" w16cid:durableId="1928532967">
    <w:abstractNumId w:val="12"/>
    <w:lvlOverride w:ilvl="0">
      <w:startOverride w:val="1"/>
    </w:lvlOverride>
  </w:num>
  <w:num w:numId="10" w16cid:durableId="2007660639">
    <w:abstractNumId w:val="15"/>
  </w:num>
  <w:num w:numId="11" w16cid:durableId="738602031">
    <w:abstractNumId w:val="5"/>
  </w:num>
  <w:num w:numId="12" w16cid:durableId="65226085">
    <w:abstractNumId w:val="13"/>
  </w:num>
  <w:num w:numId="13" w16cid:durableId="2065181998">
    <w:abstractNumId w:val="17"/>
  </w:num>
  <w:num w:numId="14" w16cid:durableId="631794237">
    <w:abstractNumId w:val="2"/>
  </w:num>
  <w:num w:numId="15" w16cid:durableId="583027234">
    <w:abstractNumId w:val="12"/>
    <w:lvlOverride w:ilvl="0">
      <w:startOverride w:val="1"/>
    </w:lvlOverride>
  </w:num>
  <w:num w:numId="16" w16cid:durableId="1165196950">
    <w:abstractNumId w:val="18"/>
  </w:num>
  <w:num w:numId="17" w16cid:durableId="1864437990">
    <w:abstractNumId w:val="5"/>
  </w:num>
  <w:num w:numId="18" w16cid:durableId="1999723528">
    <w:abstractNumId w:val="6"/>
  </w:num>
  <w:num w:numId="19" w16cid:durableId="453330468">
    <w:abstractNumId w:val="12"/>
    <w:lvlOverride w:ilvl="0">
      <w:startOverride w:val="1"/>
    </w:lvlOverride>
  </w:num>
  <w:num w:numId="20" w16cid:durableId="833842429">
    <w:abstractNumId w:val="4"/>
  </w:num>
  <w:num w:numId="21" w16cid:durableId="1011024958">
    <w:abstractNumId w:val="7"/>
  </w:num>
  <w:num w:numId="22" w16cid:durableId="1294671397">
    <w:abstractNumId w:val="10"/>
  </w:num>
  <w:num w:numId="23" w16cid:durableId="797452990">
    <w:abstractNumId w:val="12"/>
    <w:lvlOverride w:ilvl="0">
      <w:startOverride w:val="1"/>
    </w:lvlOverride>
  </w:num>
  <w:num w:numId="24" w16cid:durableId="598486081">
    <w:abstractNumId w:val="12"/>
    <w:lvlOverride w:ilvl="0">
      <w:startOverride w:val="1"/>
    </w:lvlOverride>
  </w:num>
  <w:num w:numId="25" w16cid:durableId="841354842">
    <w:abstractNumId w:val="12"/>
    <w:lvlOverride w:ilvl="0">
      <w:startOverride w:val="1"/>
    </w:lvlOverride>
  </w:num>
  <w:num w:numId="26" w16cid:durableId="336927923">
    <w:abstractNumId w:val="9"/>
  </w:num>
  <w:num w:numId="27" w16cid:durableId="446656769">
    <w:abstractNumId w:val="8"/>
  </w:num>
  <w:num w:numId="28" w16cid:durableId="20594251">
    <w:abstractNumId w:val="8"/>
  </w:num>
  <w:num w:numId="29" w16cid:durableId="14501519">
    <w:abstractNumId w:val="8"/>
  </w:num>
  <w:num w:numId="30" w16cid:durableId="955479480">
    <w:abstractNumId w:val="8"/>
  </w:num>
  <w:num w:numId="31" w16cid:durableId="1384254641">
    <w:abstractNumId w:val="11"/>
  </w:num>
  <w:num w:numId="32" w16cid:durableId="1601330435">
    <w:abstractNumId w:val="8"/>
  </w:num>
  <w:num w:numId="33" w16cid:durableId="1934822037">
    <w:abstractNumId w:val="0"/>
  </w:num>
  <w:num w:numId="34" w16cid:durableId="2058045469">
    <w:abstractNumId w:val="8"/>
  </w:num>
  <w:numIdMacAtCleanup w:val="1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Vyklická Marie">
    <w15:presenceInfo w15:providerId="AD" w15:userId="S-1-5-21-59457131-311785281-1560899681-124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1269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97F"/>
    <w:rsid w:val="00001871"/>
    <w:rsid w:val="000019E3"/>
    <w:rsid w:val="00001B72"/>
    <w:rsid w:val="00003299"/>
    <w:rsid w:val="000035C0"/>
    <w:rsid w:val="00004EA9"/>
    <w:rsid w:val="000062E4"/>
    <w:rsid w:val="00006413"/>
    <w:rsid w:val="00011329"/>
    <w:rsid w:val="000118A1"/>
    <w:rsid w:val="00011E80"/>
    <w:rsid w:val="000126BB"/>
    <w:rsid w:val="00013C8E"/>
    <w:rsid w:val="0001510C"/>
    <w:rsid w:val="000154EA"/>
    <w:rsid w:val="00016148"/>
    <w:rsid w:val="00021DD3"/>
    <w:rsid w:val="00021E42"/>
    <w:rsid w:val="00022BF6"/>
    <w:rsid w:val="0002329B"/>
    <w:rsid w:val="00023B6F"/>
    <w:rsid w:val="00023D6D"/>
    <w:rsid w:val="000243C2"/>
    <w:rsid w:val="0002458A"/>
    <w:rsid w:val="00025B53"/>
    <w:rsid w:val="00025CB5"/>
    <w:rsid w:val="00030B5D"/>
    <w:rsid w:val="000337D7"/>
    <w:rsid w:val="00033EB5"/>
    <w:rsid w:val="00034689"/>
    <w:rsid w:val="000347A6"/>
    <w:rsid w:val="00043E8F"/>
    <w:rsid w:val="000442B4"/>
    <w:rsid w:val="000443CD"/>
    <w:rsid w:val="000509FB"/>
    <w:rsid w:val="000529EF"/>
    <w:rsid w:val="00053FCB"/>
    <w:rsid w:val="00057524"/>
    <w:rsid w:val="00057DE0"/>
    <w:rsid w:val="000600F7"/>
    <w:rsid w:val="00062EB4"/>
    <w:rsid w:val="00064206"/>
    <w:rsid w:val="00065549"/>
    <w:rsid w:val="00066133"/>
    <w:rsid w:val="0007131E"/>
    <w:rsid w:val="000718FC"/>
    <w:rsid w:val="000730CD"/>
    <w:rsid w:val="00073BD5"/>
    <w:rsid w:val="00073F83"/>
    <w:rsid w:val="000777DB"/>
    <w:rsid w:val="00077CAE"/>
    <w:rsid w:val="00081467"/>
    <w:rsid w:val="0008232B"/>
    <w:rsid w:val="00082C8A"/>
    <w:rsid w:val="00083516"/>
    <w:rsid w:val="00085262"/>
    <w:rsid w:val="00091D9D"/>
    <w:rsid w:val="00092AC1"/>
    <w:rsid w:val="0009674E"/>
    <w:rsid w:val="0009755C"/>
    <w:rsid w:val="000A0347"/>
    <w:rsid w:val="000A08CE"/>
    <w:rsid w:val="000A0F6B"/>
    <w:rsid w:val="000A25F8"/>
    <w:rsid w:val="000A354D"/>
    <w:rsid w:val="000A3E41"/>
    <w:rsid w:val="000A5189"/>
    <w:rsid w:val="000A56C6"/>
    <w:rsid w:val="000A570C"/>
    <w:rsid w:val="000A599B"/>
    <w:rsid w:val="000A5A4B"/>
    <w:rsid w:val="000A64AE"/>
    <w:rsid w:val="000A6AB5"/>
    <w:rsid w:val="000B203E"/>
    <w:rsid w:val="000B244B"/>
    <w:rsid w:val="000B626B"/>
    <w:rsid w:val="000B64CE"/>
    <w:rsid w:val="000C0418"/>
    <w:rsid w:val="000C0A00"/>
    <w:rsid w:val="000C0BE7"/>
    <w:rsid w:val="000C0E64"/>
    <w:rsid w:val="000C0F27"/>
    <w:rsid w:val="000C1E9E"/>
    <w:rsid w:val="000C2A1F"/>
    <w:rsid w:val="000C5DB6"/>
    <w:rsid w:val="000C7ACD"/>
    <w:rsid w:val="000D0838"/>
    <w:rsid w:val="000D13E6"/>
    <w:rsid w:val="000D37A6"/>
    <w:rsid w:val="000D69A2"/>
    <w:rsid w:val="000D6C00"/>
    <w:rsid w:val="000E047A"/>
    <w:rsid w:val="000E0A68"/>
    <w:rsid w:val="000E0A7C"/>
    <w:rsid w:val="000E117A"/>
    <w:rsid w:val="000E11EF"/>
    <w:rsid w:val="000E4738"/>
    <w:rsid w:val="000E6F27"/>
    <w:rsid w:val="000F01A6"/>
    <w:rsid w:val="000F0CEA"/>
    <w:rsid w:val="000F1412"/>
    <w:rsid w:val="000F1ABA"/>
    <w:rsid w:val="000F1D35"/>
    <w:rsid w:val="000F2405"/>
    <w:rsid w:val="000F32E3"/>
    <w:rsid w:val="000F4BFB"/>
    <w:rsid w:val="000F58F5"/>
    <w:rsid w:val="000F5E52"/>
    <w:rsid w:val="000F60FA"/>
    <w:rsid w:val="00100921"/>
    <w:rsid w:val="0010194C"/>
    <w:rsid w:val="00102CDB"/>
    <w:rsid w:val="00103727"/>
    <w:rsid w:val="00103A3F"/>
    <w:rsid w:val="00103EA7"/>
    <w:rsid w:val="001051E7"/>
    <w:rsid w:val="00106A8A"/>
    <w:rsid w:val="0010788D"/>
    <w:rsid w:val="00107F64"/>
    <w:rsid w:val="00110133"/>
    <w:rsid w:val="001109F0"/>
    <w:rsid w:val="00110F4F"/>
    <w:rsid w:val="001115D9"/>
    <w:rsid w:val="00112451"/>
    <w:rsid w:val="00117F39"/>
    <w:rsid w:val="00117F42"/>
    <w:rsid w:val="0012099E"/>
    <w:rsid w:val="00120E04"/>
    <w:rsid w:val="0012147F"/>
    <w:rsid w:val="00121757"/>
    <w:rsid w:val="0012429E"/>
    <w:rsid w:val="001275D7"/>
    <w:rsid w:val="00130C60"/>
    <w:rsid w:val="00130CBA"/>
    <w:rsid w:val="00130F0F"/>
    <w:rsid w:val="00131250"/>
    <w:rsid w:val="001323A3"/>
    <w:rsid w:val="001341D2"/>
    <w:rsid w:val="00134A0C"/>
    <w:rsid w:val="0013529D"/>
    <w:rsid w:val="00140077"/>
    <w:rsid w:val="00141248"/>
    <w:rsid w:val="00145F05"/>
    <w:rsid w:val="00146106"/>
    <w:rsid w:val="001461D0"/>
    <w:rsid w:val="00146B8F"/>
    <w:rsid w:val="00147511"/>
    <w:rsid w:val="00150B20"/>
    <w:rsid w:val="00151C82"/>
    <w:rsid w:val="0015262B"/>
    <w:rsid w:val="00153889"/>
    <w:rsid w:val="00161522"/>
    <w:rsid w:val="0016184E"/>
    <w:rsid w:val="00162099"/>
    <w:rsid w:val="00162242"/>
    <w:rsid w:val="0016373D"/>
    <w:rsid w:val="00163CB6"/>
    <w:rsid w:val="0016479C"/>
    <w:rsid w:val="00165DDC"/>
    <w:rsid w:val="00167193"/>
    <w:rsid w:val="00171214"/>
    <w:rsid w:val="00171C7F"/>
    <w:rsid w:val="001720E4"/>
    <w:rsid w:val="00173472"/>
    <w:rsid w:val="00173520"/>
    <w:rsid w:val="0017495B"/>
    <w:rsid w:val="001754BD"/>
    <w:rsid w:val="00175696"/>
    <w:rsid w:val="00175923"/>
    <w:rsid w:val="00176C16"/>
    <w:rsid w:val="00176D97"/>
    <w:rsid w:val="00177277"/>
    <w:rsid w:val="00181943"/>
    <w:rsid w:val="001823A2"/>
    <w:rsid w:val="0018245E"/>
    <w:rsid w:val="001838E2"/>
    <w:rsid w:val="00185434"/>
    <w:rsid w:val="00185B0C"/>
    <w:rsid w:val="001869EF"/>
    <w:rsid w:val="001873EA"/>
    <w:rsid w:val="00187CD9"/>
    <w:rsid w:val="001906AF"/>
    <w:rsid w:val="00191643"/>
    <w:rsid w:val="00191648"/>
    <w:rsid w:val="00193E77"/>
    <w:rsid w:val="00194C8F"/>
    <w:rsid w:val="00195012"/>
    <w:rsid w:val="00196038"/>
    <w:rsid w:val="001A12F4"/>
    <w:rsid w:val="001A1797"/>
    <w:rsid w:val="001A2D42"/>
    <w:rsid w:val="001A6871"/>
    <w:rsid w:val="001A7B70"/>
    <w:rsid w:val="001B0DA0"/>
    <w:rsid w:val="001B2B6E"/>
    <w:rsid w:val="001B2F73"/>
    <w:rsid w:val="001B58E5"/>
    <w:rsid w:val="001B5E97"/>
    <w:rsid w:val="001B770D"/>
    <w:rsid w:val="001C050C"/>
    <w:rsid w:val="001C398E"/>
    <w:rsid w:val="001C3C8A"/>
    <w:rsid w:val="001C44AF"/>
    <w:rsid w:val="001C485F"/>
    <w:rsid w:val="001C63E8"/>
    <w:rsid w:val="001D11DC"/>
    <w:rsid w:val="001D136B"/>
    <w:rsid w:val="001D2921"/>
    <w:rsid w:val="001D3DA2"/>
    <w:rsid w:val="001D52BA"/>
    <w:rsid w:val="001D5F40"/>
    <w:rsid w:val="001D6430"/>
    <w:rsid w:val="001D7C67"/>
    <w:rsid w:val="001E00AF"/>
    <w:rsid w:val="001E18F0"/>
    <w:rsid w:val="001E2B43"/>
    <w:rsid w:val="001E33E0"/>
    <w:rsid w:val="001E3BEC"/>
    <w:rsid w:val="001E3CD4"/>
    <w:rsid w:val="001E4118"/>
    <w:rsid w:val="001E4370"/>
    <w:rsid w:val="001E51E9"/>
    <w:rsid w:val="001E6DB9"/>
    <w:rsid w:val="001E7629"/>
    <w:rsid w:val="001E79D2"/>
    <w:rsid w:val="001F27F1"/>
    <w:rsid w:val="001F3918"/>
    <w:rsid w:val="001F410C"/>
    <w:rsid w:val="001F4896"/>
    <w:rsid w:val="001F53E4"/>
    <w:rsid w:val="001F54B9"/>
    <w:rsid w:val="001F63AF"/>
    <w:rsid w:val="001F711E"/>
    <w:rsid w:val="00200617"/>
    <w:rsid w:val="0020155F"/>
    <w:rsid w:val="0020209C"/>
    <w:rsid w:val="002022F2"/>
    <w:rsid w:val="00203F91"/>
    <w:rsid w:val="00204A6F"/>
    <w:rsid w:val="00207647"/>
    <w:rsid w:val="00210A47"/>
    <w:rsid w:val="00213BC7"/>
    <w:rsid w:val="00215B93"/>
    <w:rsid w:val="00215F32"/>
    <w:rsid w:val="002174DC"/>
    <w:rsid w:val="00217EEA"/>
    <w:rsid w:val="0022080D"/>
    <w:rsid w:val="00220D7D"/>
    <w:rsid w:val="00221AAD"/>
    <w:rsid w:val="00222714"/>
    <w:rsid w:val="00223949"/>
    <w:rsid w:val="00224F43"/>
    <w:rsid w:val="0022565F"/>
    <w:rsid w:val="00231EF4"/>
    <w:rsid w:val="00232636"/>
    <w:rsid w:val="00232AD0"/>
    <w:rsid w:val="00233AD9"/>
    <w:rsid w:val="002341B6"/>
    <w:rsid w:val="00236C8E"/>
    <w:rsid w:val="00236ECA"/>
    <w:rsid w:val="0023761E"/>
    <w:rsid w:val="00237DF6"/>
    <w:rsid w:val="0024039D"/>
    <w:rsid w:val="00240E61"/>
    <w:rsid w:val="002447CD"/>
    <w:rsid w:val="002449EC"/>
    <w:rsid w:val="002461EB"/>
    <w:rsid w:val="00247314"/>
    <w:rsid w:val="00250AFC"/>
    <w:rsid w:val="00251965"/>
    <w:rsid w:val="00251C42"/>
    <w:rsid w:val="0025436E"/>
    <w:rsid w:val="002564AA"/>
    <w:rsid w:val="00256F8E"/>
    <w:rsid w:val="002571AF"/>
    <w:rsid w:val="00257539"/>
    <w:rsid w:val="0025791A"/>
    <w:rsid w:val="002613FF"/>
    <w:rsid w:val="00261D38"/>
    <w:rsid w:val="0026453C"/>
    <w:rsid w:val="00266CDF"/>
    <w:rsid w:val="00267710"/>
    <w:rsid w:val="0027055C"/>
    <w:rsid w:val="00271202"/>
    <w:rsid w:val="002743CD"/>
    <w:rsid w:val="002748A8"/>
    <w:rsid w:val="00277D8F"/>
    <w:rsid w:val="00277E0B"/>
    <w:rsid w:val="002816DF"/>
    <w:rsid w:val="002819A0"/>
    <w:rsid w:val="00281A0E"/>
    <w:rsid w:val="002824F8"/>
    <w:rsid w:val="00283CFF"/>
    <w:rsid w:val="00285006"/>
    <w:rsid w:val="0028757A"/>
    <w:rsid w:val="00287930"/>
    <w:rsid w:val="002879B7"/>
    <w:rsid w:val="00290E25"/>
    <w:rsid w:val="0029184D"/>
    <w:rsid w:val="00294F86"/>
    <w:rsid w:val="0029637F"/>
    <w:rsid w:val="0029656E"/>
    <w:rsid w:val="00296F47"/>
    <w:rsid w:val="002974D6"/>
    <w:rsid w:val="002A16CA"/>
    <w:rsid w:val="002A1CA6"/>
    <w:rsid w:val="002A2025"/>
    <w:rsid w:val="002A35C7"/>
    <w:rsid w:val="002A3ED2"/>
    <w:rsid w:val="002A6E43"/>
    <w:rsid w:val="002A769A"/>
    <w:rsid w:val="002B0343"/>
    <w:rsid w:val="002B0FBC"/>
    <w:rsid w:val="002B2225"/>
    <w:rsid w:val="002B48D4"/>
    <w:rsid w:val="002B543D"/>
    <w:rsid w:val="002B740B"/>
    <w:rsid w:val="002B7B83"/>
    <w:rsid w:val="002C0E3D"/>
    <w:rsid w:val="002C2C05"/>
    <w:rsid w:val="002C3805"/>
    <w:rsid w:val="002C4BF4"/>
    <w:rsid w:val="002C4D61"/>
    <w:rsid w:val="002C5794"/>
    <w:rsid w:val="002C7134"/>
    <w:rsid w:val="002C7E18"/>
    <w:rsid w:val="002D088F"/>
    <w:rsid w:val="002D1BA0"/>
    <w:rsid w:val="002D3B33"/>
    <w:rsid w:val="002D3E8C"/>
    <w:rsid w:val="002D494C"/>
    <w:rsid w:val="002D4E9A"/>
    <w:rsid w:val="002D54BB"/>
    <w:rsid w:val="002D62E8"/>
    <w:rsid w:val="002D762F"/>
    <w:rsid w:val="002D7A9C"/>
    <w:rsid w:val="002E0102"/>
    <w:rsid w:val="002E0436"/>
    <w:rsid w:val="002E0DD0"/>
    <w:rsid w:val="002E179C"/>
    <w:rsid w:val="002E2470"/>
    <w:rsid w:val="002E4407"/>
    <w:rsid w:val="002E50F3"/>
    <w:rsid w:val="002E6AD4"/>
    <w:rsid w:val="002F08BC"/>
    <w:rsid w:val="002F206C"/>
    <w:rsid w:val="002F2DB9"/>
    <w:rsid w:val="002F3B3F"/>
    <w:rsid w:val="002F6C85"/>
    <w:rsid w:val="002F6D8B"/>
    <w:rsid w:val="002F7116"/>
    <w:rsid w:val="002F74F2"/>
    <w:rsid w:val="0030030C"/>
    <w:rsid w:val="003039B5"/>
    <w:rsid w:val="00303C00"/>
    <w:rsid w:val="00305148"/>
    <w:rsid w:val="00305AB1"/>
    <w:rsid w:val="00305D2B"/>
    <w:rsid w:val="00307266"/>
    <w:rsid w:val="003112E1"/>
    <w:rsid w:val="003146D8"/>
    <w:rsid w:val="003152DE"/>
    <w:rsid w:val="0031582A"/>
    <w:rsid w:val="0031662E"/>
    <w:rsid w:val="0031784A"/>
    <w:rsid w:val="00317E58"/>
    <w:rsid w:val="00317EC5"/>
    <w:rsid w:val="00321162"/>
    <w:rsid w:val="003214BA"/>
    <w:rsid w:val="003232BB"/>
    <w:rsid w:val="00324642"/>
    <w:rsid w:val="00324981"/>
    <w:rsid w:val="00324A1B"/>
    <w:rsid w:val="00326906"/>
    <w:rsid w:val="0032714E"/>
    <w:rsid w:val="00327429"/>
    <w:rsid w:val="00327BB3"/>
    <w:rsid w:val="00330B53"/>
    <w:rsid w:val="00332F4D"/>
    <w:rsid w:val="00334691"/>
    <w:rsid w:val="003357E0"/>
    <w:rsid w:val="00335F90"/>
    <w:rsid w:val="0034030D"/>
    <w:rsid w:val="003409A3"/>
    <w:rsid w:val="0034102E"/>
    <w:rsid w:val="0034241A"/>
    <w:rsid w:val="00342684"/>
    <w:rsid w:val="0034303A"/>
    <w:rsid w:val="00343460"/>
    <w:rsid w:val="0034349B"/>
    <w:rsid w:val="00346067"/>
    <w:rsid w:val="00351BAC"/>
    <w:rsid w:val="00352BC7"/>
    <w:rsid w:val="00353401"/>
    <w:rsid w:val="00353804"/>
    <w:rsid w:val="00353AD8"/>
    <w:rsid w:val="00353C01"/>
    <w:rsid w:val="00354AEF"/>
    <w:rsid w:val="00354FE8"/>
    <w:rsid w:val="003558C2"/>
    <w:rsid w:val="00356407"/>
    <w:rsid w:val="00357458"/>
    <w:rsid w:val="00361157"/>
    <w:rsid w:val="00361B59"/>
    <w:rsid w:val="00362C60"/>
    <w:rsid w:val="00367A01"/>
    <w:rsid w:val="00370930"/>
    <w:rsid w:val="003714D7"/>
    <w:rsid w:val="00371C58"/>
    <w:rsid w:val="00373F1B"/>
    <w:rsid w:val="00374F04"/>
    <w:rsid w:val="003761B3"/>
    <w:rsid w:val="003770D8"/>
    <w:rsid w:val="003801A7"/>
    <w:rsid w:val="003822F9"/>
    <w:rsid w:val="00386621"/>
    <w:rsid w:val="00390599"/>
    <w:rsid w:val="003907EB"/>
    <w:rsid w:val="00391220"/>
    <w:rsid w:val="00392BD4"/>
    <w:rsid w:val="00393288"/>
    <w:rsid w:val="00395B76"/>
    <w:rsid w:val="0039660D"/>
    <w:rsid w:val="003A1FF7"/>
    <w:rsid w:val="003A2482"/>
    <w:rsid w:val="003A2D58"/>
    <w:rsid w:val="003A3F94"/>
    <w:rsid w:val="003A5E1F"/>
    <w:rsid w:val="003A77EA"/>
    <w:rsid w:val="003B0DC6"/>
    <w:rsid w:val="003B13B5"/>
    <w:rsid w:val="003B214B"/>
    <w:rsid w:val="003B2C5C"/>
    <w:rsid w:val="003B2C90"/>
    <w:rsid w:val="003B39F9"/>
    <w:rsid w:val="003B5A3F"/>
    <w:rsid w:val="003B7710"/>
    <w:rsid w:val="003B7E4A"/>
    <w:rsid w:val="003B7ED0"/>
    <w:rsid w:val="003B7F72"/>
    <w:rsid w:val="003C1224"/>
    <w:rsid w:val="003C2347"/>
    <w:rsid w:val="003C47BF"/>
    <w:rsid w:val="003C5C6D"/>
    <w:rsid w:val="003C6BBE"/>
    <w:rsid w:val="003C7822"/>
    <w:rsid w:val="003D1774"/>
    <w:rsid w:val="003D3B90"/>
    <w:rsid w:val="003D3E7F"/>
    <w:rsid w:val="003D4CB8"/>
    <w:rsid w:val="003D4E5C"/>
    <w:rsid w:val="003D6A5D"/>
    <w:rsid w:val="003D7919"/>
    <w:rsid w:val="003E0859"/>
    <w:rsid w:val="003E15DE"/>
    <w:rsid w:val="003E2161"/>
    <w:rsid w:val="003E53F4"/>
    <w:rsid w:val="003E5CE3"/>
    <w:rsid w:val="003E6C29"/>
    <w:rsid w:val="003E731C"/>
    <w:rsid w:val="003E78A2"/>
    <w:rsid w:val="003E7F66"/>
    <w:rsid w:val="003F4CF0"/>
    <w:rsid w:val="003F4FBD"/>
    <w:rsid w:val="00401076"/>
    <w:rsid w:val="00401616"/>
    <w:rsid w:val="00402923"/>
    <w:rsid w:val="00402A07"/>
    <w:rsid w:val="00404176"/>
    <w:rsid w:val="00404BE7"/>
    <w:rsid w:val="00405FD6"/>
    <w:rsid w:val="00410C9E"/>
    <w:rsid w:val="00410F6C"/>
    <w:rsid w:val="00411135"/>
    <w:rsid w:val="00415C29"/>
    <w:rsid w:val="00421A7E"/>
    <w:rsid w:val="00421ECA"/>
    <w:rsid w:val="0042359C"/>
    <w:rsid w:val="004266F9"/>
    <w:rsid w:val="00426AAB"/>
    <w:rsid w:val="0042710A"/>
    <w:rsid w:val="00427848"/>
    <w:rsid w:val="00430E64"/>
    <w:rsid w:val="004311A4"/>
    <w:rsid w:val="004334A4"/>
    <w:rsid w:val="00433997"/>
    <w:rsid w:val="00433C77"/>
    <w:rsid w:val="00434A10"/>
    <w:rsid w:val="00434AD7"/>
    <w:rsid w:val="00435486"/>
    <w:rsid w:val="0043548E"/>
    <w:rsid w:val="0044040A"/>
    <w:rsid w:val="00442599"/>
    <w:rsid w:val="004428A0"/>
    <w:rsid w:val="0044301E"/>
    <w:rsid w:val="00443789"/>
    <w:rsid w:val="00445121"/>
    <w:rsid w:val="004457F4"/>
    <w:rsid w:val="00447329"/>
    <w:rsid w:val="00450B8E"/>
    <w:rsid w:val="00450BA6"/>
    <w:rsid w:val="00450F05"/>
    <w:rsid w:val="004510EE"/>
    <w:rsid w:val="004520C7"/>
    <w:rsid w:val="00453C75"/>
    <w:rsid w:val="00453D69"/>
    <w:rsid w:val="00453F4F"/>
    <w:rsid w:val="00456371"/>
    <w:rsid w:val="00456F35"/>
    <w:rsid w:val="00456F61"/>
    <w:rsid w:val="00460065"/>
    <w:rsid w:val="004618D3"/>
    <w:rsid w:val="00461E1F"/>
    <w:rsid w:val="00462962"/>
    <w:rsid w:val="00463F73"/>
    <w:rsid w:val="004644C6"/>
    <w:rsid w:val="00467278"/>
    <w:rsid w:val="00467AE2"/>
    <w:rsid w:val="004711AF"/>
    <w:rsid w:val="00473CA5"/>
    <w:rsid w:val="004740DA"/>
    <w:rsid w:val="00474C7E"/>
    <w:rsid w:val="004758BF"/>
    <w:rsid w:val="00475926"/>
    <w:rsid w:val="00476B90"/>
    <w:rsid w:val="00476EDD"/>
    <w:rsid w:val="0048053B"/>
    <w:rsid w:val="00483481"/>
    <w:rsid w:val="00483EDE"/>
    <w:rsid w:val="00491403"/>
    <w:rsid w:val="0049145C"/>
    <w:rsid w:val="00491B76"/>
    <w:rsid w:val="00492A62"/>
    <w:rsid w:val="0049307C"/>
    <w:rsid w:val="004932BD"/>
    <w:rsid w:val="00493317"/>
    <w:rsid w:val="0049426E"/>
    <w:rsid w:val="004944E7"/>
    <w:rsid w:val="00496CAA"/>
    <w:rsid w:val="00497B28"/>
    <w:rsid w:val="004A08CC"/>
    <w:rsid w:val="004A2881"/>
    <w:rsid w:val="004A2F18"/>
    <w:rsid w:val="004A535C"/>
    <w:rsid w:val="004A5E5D"/>
    <w:rsid w:val="004A5EE7"/>
    <w:rsid w:val="004B3F7E"/>
    <w:rsid w:val="004B40BC"/>
    <w:rsid w:val="004B41BA"/>
    <w:rsid w:val="004B6074"/>
    <w:rsid w:val="004B7A30"/>
    <w:rsid w:val="004B7A4D"/>
    <w:rsid w:val="004C0257"/>
    <w:rsid w:val="004C09B8"/>
    <w:rsid w:val="004C0FBD"/>
    <w:rsid w:val="004C4588"/>
    <w:rsid w:val="004C4BCD"/>
    <w:rsid w:val="004D15DD"/>
    <w:rsid w:val="004D1C4C"/>
    <w:rsid w:val="004D3730"/>
    <w:rsid w:val="004D4038"/>
    <w:rsid w:val="004D5F47"/>
    <w:rsid w:val="004D6117"/>
    <w:rsid w:val="004D7695"/>
    <w:rsid w:val="004D77AA"/>
    <w:rsid w:val="004D7F91"/>
    <w:rsid w:val="004E1778"/>
    <w:rsid w:val="004E24BB"/>
    <w:rsid w:val="004E29C4"/>
    <w:rsid w:val="004E43FA"/>
    <w:rsid w:val="004E5C20"/>
    <w:rsid w:val="004E6B42"/>
    <w:rsid w:val="004E782D"/>
    <w:rsid w:val="004F0B44"/>
    <w:rsid w:val="004F1C54"/>
    <w:rsid w:val="004F1E2A"/>
    <w:rsid w:val="004F2124"/>
    <w:rsid w:val="004F2BAC"/>
    <w:rsid w:val="004F3892"/>
    <w:rsid w:val="004F4181"/>
    <w:rsid w:val="004F4CC2"/>
    <w:rsid w:val="004F5868"/>
    <w:rsid w:val="004F6641"/>
    <w:rsid w:val="004F6820"/>
    <w:rsid w:val="004F69CB"/>
    <w:rsid w:val="004F71FD"/>
    <w:rsid w:val="004F7B5C"/>
    <w:rsid w:val="0050061F"/>
    <w:rsid w:val="005011FA"/>
    <w:rsid w:val="0050189D"/>
    <w:rsid w:val="00501D4E"/>
    <w:rsid w:val="0050286F"/>
    <w:rsid w:val="005030C2"/>
    <w:rsid w:val="005030F6"/>
    <w:rsid w:val="005064CE"/>
    <w:rsid w:val="00512B32"/>
    <w:rsid w:val="005135E5"/>
    <w:rsid w:val="0051421E"/>
    <w:rsid w:val="0051443D"/>
    <w:rsid w:val="00515733"/>
    <w:rsid w:val="00522CBD"/>
    <w:rsid w:val="00523480"/>
    <w:rsid w:val="0052481A"/>
    <w:rsid w:val="0052593C"/>
    <w:rsid w:val="00530EA8"/>
    <w:rsid w:val="0053478E"/>
    <w:rsid w:val="00534F2F"/>
    <w:rsid w:val="00535189"/>
    <w:rsid w:val="0053576B"/>
    <w:rsid w:val="005364F6"/>
    <w:rsid w:val="00536A53"/>
    <w:rsid w:val="00536F10"/>
    <w:rsid w:val="005401F7"/>
    <w:rsid w:val="005405AE"/>
    <w:rsid w:val="005419D7"/>
    <w:rsid w:val="00542164"/>
    <w:rsid w:val="0054591F"/>
    <w:rsid w:val="005503F8"/>
    <w:rsid w:val="0055149B"/>
    <w:rsid w:val="005530F5"/>
    <w:rsid w:val="005558AB"/>
    <w:rsid w:val="0055632B"/>
    <w:rsid w:val="00557E8F"/>
    <w:rsid w:val="00560963"/>
    <w:rsid w:val="00562AC5"/>
    <w:rsid w:val="005677B3"/>
    <w:rsid w:val="005707C2"/>
    <w:rsid w:val="005709E1"/>
    <w:rsid w:val="00571DD6"/>
    <w:rsid w:val="00572D47"/>
    <w:rsid w:val="00573400"/>
    <w:rsid w:val="00575B8D"/>
    <w:rsid w:val="005807A4"/>
    <w:rsid w:val="005816F9"/>
    <w:rsid w:val="0058249D"/>
    <w:rsid w:val="005840B9"/>
    <w:rsid w:val="00584C71"/>
    <w:rsid w:val="00585AA6"/>
    <w:rsid w:val="005872D5"/>
    <w:rsid w:val="00587FD9"/>
    <w:rsid w:val="005908FF"/>
    <w:rsid w:val="00590C20"/>
    <w:rsid w:val="00593733"/>
    <w:rsid w:val="00593FCE"/>
    <w:rsid w:val="00594AFB"/>
    <w:rsid w:val="005966EF"/>
    <w:rsid w:val="005A0EAB"/>
    <w:rsid w:val="005A2686"/>
    <w:rsid w:val="005A271A"/>
    <w:rsid w:val="005A3E76"/>
    <w:rsid w:val="005A43E0"/>
    <w:rsid w:val="005A5376"/>
    <w:rsid w:val="005A5D22"/>
    <w:rsid w:val="005A6BAA"/>
    <w:rsid w:val="005B0C3B"/>
    <w:rsid w:val="005B1090"/>
    <w:rsid w:val="005B21FC"/>
    <w:rsid w:val="005B3773"/>
    <w:rsid w:val="005B3A83"/>
    <w:rsid w:val="005B4402"/>
    <w:rsid w:val="005B57A2"/>
    <w:rsid w:val="005B59FD"/>
    <w:rsid w:val="005B5ECC"/>
    <w:rsid w:val="005B7017"/>
    <w:rsid w:val="005B75C0"/>
    <w:rsid w:val="005C0C8B"/>
    <w:rsid w:val="005C0E61"/>
    <w:rsid w:val="005C1214"/>
    <w:rsid w:val="005C1AF3"/>
    <w:rsid w:val="005C2307"/>
    <w:rsid w:val="005C2C56"/>
    <w:rsid w:val="005C352C"/>
    <w:rsid w:val="005C419A"/>
    <w:rsid w:val="005C5D93"/>
    <w:rsid w:val="005C61C1"/>
    <w:rsid w:val="005C6B7D"/>
    <w:rsid w:val="005C75B5"/>
    <w:rsid w:val="005D038B"/>
    <w:rsid w:val="005D1482"/>
    <w:rsid w:val="005D19A9"/>
    <w:rsid w:val="005D29CB"/>
    <w:rsid w:val="005D3659"/>
    <w:rsid w:val="005D4850"/>
    <w:rsid w:val="005D4922"/>
    <w:rsid w:val="005D526B"/>
    <w:rsid w:val="005D54A7"/>
    <w:rsid w:val="005D560C"/>
    <w:rsid w:val="005D60F7"/>
    <w:rsid w:val="005D612C"/>
    <w:rsid w:val="005D62C5"/>
    <w:rsid w:val="005D70C9"/>
    <w:rsid w:val="005D70F7"/>
    <w:rsid w:val="005E1F0F"/>
    <w:rsid w:val="005E2117"/>
    <w:rsid w:val="005E35A3"/>
    <w:rsid w:val="005E5758"/>
    <w:rsid w:val="005E5E47"/>
    <w:rsid w:val="005F25E2"/>
    <w:rsid w:val="005F4F70"/>
    <w:rsid w:val="005F5B91"/>
    <w:rsid w:val="005F680C"/>
    <w:rsid w:val="005F6CEA"/>
    <w:rsid w:val="00600548"/>
    <w:rsid w:val="00602C94"/>
    <w:rsid w:val="00606D44"/>
    <w:rsid w:val="00610AC6"/>
    <w:rsid w:val="00612341"/>
    <w:rsid w:val="00612554"/>
    <w:rsid w:val="00613225"/>
    <w:rsid w:val="0061559F"/>
    <w:rsid w:val="006167EA"/>
    <w:rsid w:val="00616CEC"/>
    <w:rsid w:val="0062010C"/>
    <w:rsid w:val="00620496"/>
    <w:rsid w:val="00620D34"/>
    <w:rsid w:val="00624E0E"/>
    <w:rsid w:val="006262E4"/>
    <w:rsid w:val="006271EB"/>
    <w:rsid w:val="00631CCB"/>
    <w:rsid w:val="0063464B"/>
    <w:rsid w:val="0063597F"/>
    <w:rsid w:val="00636D7E"/>
    <w:rsid w:val="006424F0"/>
    <w:rsid w:val="00642F15"/>
    <w:rsid w:val="006433D0"/>
    <w:rsid w:val="00643B39"/>
    <w:rsid w:val="00643E93"/>
    <w:rsid w:val="006454DE"/>
    <w:rsid w:val="00646AD3"/>
    <w:rsid w:val="006507BF"/>
    <w:rsid w:val="0065234A"/>
    <w:rsid w:val="006523A7"/>
    <w:rsid w:val="00652963"/>
    <w:rsid w:val="0065354F"/>
    <w:rsid w:val="006538D3"/>
    <w:rsid w:val="00653F7E"/>
    <w:rsid w:val="006542EE"/>
    <w:rsid w:val="006546F5"/>
    <w:rsid w:val="00657259"/>
    <w:rsid w:val="00660B78"/>
    <w:rsid w:val="00660D71"/>
    <w:rsid w:val="0066227F"/>
    <w:rsid w:val="0066421C"/>
    <w:rsid w:val="00664485"/>
    <w:rsid w:val="006661F6"/>
    <w:rsid w:val="00666435"/>
    <w:rsid w:val="00666921"/>
    <w:rsid w:val="00666FAE"/>
    <w:rsid w:val="00667837"/>
    <w:rsid w:val="006700F5"/>
    <w:rsid w:val="0067221B"/>
    <w:rsid w:val="00672585"/>
    <w:rsid w:val="00675930"/>
    <w:rsid w:val="00675EED"/>
    <w:rsid w:val="006764DD"/>
    <w:rsid w:val="0067691D"/>
    <w:rsid w:val="00680397"/>
    <w:rsid w:val="00680C66"/>
    <w:rsid w:val="00680DBD"/>
    <w:rsid w:val="0068110C"/>
    <w:rsid w:val="00681350"/>
    <w:rsid w:val="0068242B"/>
    <w:rsid w:val="006825E3"/>
    <w:rsid w:val="00682E2C"/>
    <w:rsid w:val="006835D4"/>
    <w:rsid w:val="006903F0"/>
    <w:rsid w:val="00690460"/>
    <w:rsid w:val="00692316"/>
    <w:rsid w:val="00692A41"/>
    <w:rsid w:val="006931FA"/>
    <w:rsid w:val="0069522B"/>
    <w:rsid w:val="00696443"/>
    <w:rsid w:val="006965E8"/>
    <w:rsid w:val="00696D20"/>
    <w:rsid w:val="00696DF9"/>
    <w:rsid w:val="00697DDD"/>
    <w:rsid w:val="006A4413"/>
    <w:rsid w:val="006A4776"/>
    <w:rsid w:val="006A477C"/>
    <w:rsid w:val="006A5ECB"/>
    <w:rsid w:val="006A77C1"/>
    <w:rsid w:val="006B09B2"/>
    <w:rsid w:val="006B203C"/>
    <w:rsid w:val="006B2851"/>
    <w:rsid w:val="006B3234"/>
    <w:rsid w:val="006B3486"/>
    <w:rsid w:val="006B34DE"/>
    <w:rsid w:val="006B36AC"/>
    <w:rsid w:val="006B69FA"/>
    <w:rsid w:val="006C0408"/>
    <w:rsid w:val="006C1AF3"/>
    <w:rsid w:val="006C212A"/>
    <w:rsid w:val="006C2A67"/>
    <w:rsid w:val="006C3CD7"/>
    <w:rsid w:val="006C4265"/>
    <w:rsid w:val="006C5AED"/>
    <w:rsid w:val="006C65EE"/>
    <w:rsid w:val="006C78B2"/>
    <w:rsid w:val="006D2426"/>
    <w:rsid w:val="006D28E8"/>
    <w:rsid w:val="006D3CF8"/>
    <w:rsid w:val="006D5194"/>
    <w:rsid w:val="006D6C2A"/>
    <w:rsid w:val="006D7FE7"/>
    <w:rsid w:val="006E1189"/>
    <w:rsid w:val="006E26D0"/>
    <w:rsid w:val="006E42F5"/>
    <w:rsid w:val="006E57E6"/>
    <w:rsid w:val="006E601E"/>
    <w:rsid w:val="006E63AC"/>
    <w:rsid w:val="006E72C6"/>
    <w:rsid w:val="006E7BEB"/>
    <w:rsid w:val="006F3858"/>
    <w:rsid w:val="006F3DD4"/>
    <w:rsid w:val="006F4344"/>
    <w:rsid w:val="006F667A"/>
    <w:rsid w:val="007015AA"/>
    <w:rsid w:val="007016E1"/>
    <w:rsid w:val="00704E75"/>
    <w:rsid w:val="00707958"/>
    <w:rsid w:val="00710317"/>
    <w:rsid w:val="007117EE"/>
    <w:rsid w:val="00713A59"/>
    <w:rsid w:val="007151FC"/>
    <w:rsid w:val="00715344"/>
    <w:rsid w:val="007154BE"/>
    <w:rsid w:val="00717F42"/>
    <w:rsid w:val="00720644"/>
    <w:rsid w:val="00720936"/>
    <w:rsid w:val="007227EB"/>
    <w:rsid w:val="00722C17"/>
    <w:rsid w:val="00723637"/>
    <w:rsid w:val="00724BE8"/>
    <w:rsid w:val="00725B13"/>
    <w:rsid w:val="00725FDD"/>
    <w:rsid w:val="0072683E"/>
    <w:rsid w:val="00730465"/>
    <w:rsid w:val="00731019"/>
    <w:rsid w:val="007327CB"/>
    <w:rsid w:val="00732A55"/>
    <w:rsid w:val="00733639"/>
    <w:rsid w:val="00733DCA"/>
    <w:rsid w:val="0073477C"/>
    <w:rsid w:val="00737D9C"/>
    <w:rsid w:val="00742479"/>
    <w:rsid w:val="007428D1"/>
    <w:rsid w:val="0074298C"/>
    <w:rsid w:val="00742EC4"/>
    <w:rsid w:val="00747065"/>
    <w:rsid w:val="00747566"/>
    <w:rsid w:val="007517D7"/>
    <w:rsid w:val="00752E80"/>
    <w:rsid w:val="00753372"/>
    <w:rsid w:val="007536FF"/>
    <w:rsid w:val="00757EF4"/>
    <w:rsid w:val="00762269"/>
    <w:rsid w:val="00762383"/>
    <w:rsid w:val="00762C53"/>
    <w:rsid w:val="007630BF"/>
    <w:rsid w:val="007639F4"/>
    <w:rsid w:val="00763FB1"/>
    <w:rsid w:val="00764582"/>
    <w:rsid w:val="007712AF"/>
    <w:rsid w:val="00774B9E"/>
    <w:rsid w:val="00775A64"/>
    <w:rsid w:val="007809B1"/>
    <w:rsid w:val="007815A5"/>
    <w:rsid w:val="0078164B"/>
    <w:rsid w:val="0078404A"/>
    <w:rsid w:val="00784135"/>
    <w:rsid w:val="00785D22"/>
    <w:rsid w:val="007863D6"/>
    <w:rsid w:val="00787252"/>
    <w:rsid w:val="007872CA"/>
    <w:rsid w:val="00787A1C"/>
    <w:rsid w:val="00791A3A"/>
    <w:rsid w:val="00793C0C"/>
    <w:rsid w:val="0079430A"/>
    <w:rsid w:val="00794C69"/>
    <w:rsid w:val="0079582B"/>
    <w:rsid w:val="007969C3"/>
    <w:rsid w:val="007A08C7"/>
    <w:rsid w:val="007A1185"/>
    <w:rsid w:val="007A18FE"/>
    <w:rsid w:val="007A1B99"/>
    <w:rsid w:val="007A2F7D"/>
    <w:rsid w:val="007A344E"/>
    <w:rsid w:val="007A3749"/>
    <w:rsid w:val="007A3A6B"/>
    <w:rsid w:val="007A4136"/>
    <w:rsid w:val="007A419F"/>
    <w:rsid w:val="007A430B"/>
    <w:rsid w:val="007A5CE8"/>
    <w:rsid w:val="007B02D5"/>
    <w:rsid w:val="007B05D2"/>
    <w:rsid w:val="007B07A8"/>
    <w:rsid w:val="007B1714"/>
    <w:rsid w:val="007B1DE8"/>
    <w:rsid w:val="007B271C"/>
    <w:rsid w:val="007B37EA"/>
    <w:rsid w:val="007B3E4F"/>
    <w:rsid w:val="007B4EF5"/>
    <w:rsid w:val="007B5D03"/>
    <w:rsid w:val="007B5F4D"/>
    <w:rsid w:val="007B79A2"/>
    <w:rsid w:val="007B7ACB"/>
    <w:rsid w:val="007C0CF9"/>
    <w:rsid w:val="007C0D04"/>
    <w:rsid w:val="007C22FD"/>
    <w:rsid w:val="007C353F"/>
    <w:rsid w:val="007C4575"/>
    <w:rsid w:val="007C7387"/>
    <w:rsid w:val="007D037B"/>
    <w:rsid w:val="007D0874"/>
    <w:rsid w:val="007D1FD8"/>
    <w:rsid w:val="007D2B49"/>
    <w:rsid w:val="007E11E4"/>
    <w:rsid w:val="007E4BF1"/>
    <w:rsid w:val="007E4DE7"/>
    <w:rsid w:val="007E4E8C"/>
    <w:rsid w:val="007E4ED4"/>
    <w:rsid w:val="007E5E7A"/>
    <w:rsid w:val="007F0B09"/>
    <w:rsid w:val="007F0D43"/>
    <w:rsid w:val="007F1D91"/>
    <w:rsid w:val="007F2976"/>
    <w:rsid w:val="007F32BE"/>
    <w:rsid w:val="007F3491"/>
    <w:rsid w:val="007F4884"/>
    <w:rsid w:val="007F496B"/>
    <w:rsid w:val="007F5FC4"/>
    <w:rsid w:val="007F713B"/>
    <w:rsid w:val="008004C3"/>
    <w:rsid w:val="008004FF"/>
    <w:rsid w:val="00800D7E"/>
    <w:rsid w:val="00801FC5"/>
    <w:rsid w:val="008029E7"/>
    <w:rsid w:val="0080562F"/>
    <w:rsid w:val="00805DCC"/>
    <w:rsid w:val="00805F36"/>
    <w:rsid w:val="00806162"/>
    <w:rsid w:val="00807A6A"/>
    <w:rsid w:val="008118EC"/>
    <w:rsid w:val="00813F97"/>
    <w:rsid w:val="00815C6B"/>
    <w:rsid w:val="00815E82"/>
    <w:rsid w:val="00820596"/>
    <w:rsid w:val="00820720"/>
    <w:rsid w:val="00821347"/>
    <w:rsid w:val="0082256A"/>
    <w:rsid w:val="008229EA"/>
    <w:rsid w:val="008234E3"/>
    <w:rsid w:val="00823ABC"/>
    <w:rsid w:val="00823AEA"/>
    <w:rsid w:val="00825A39"/>
    <w:rsid w:val="00827891"/>
    <w:rsid w:val="008312E8"/>
    <w:rsid w:val="00831493"/>
    <w:rsid w:val="008321D0"/>
    <w:rsid w:val="00832EC1"/>
    <w:rsid w:val="0083348C"/>
    <w:rsid w:val="00834446"/>
    <w:rsid w:val="008404C5"/>
    <w:rsid w:val="00840D7D"/>
    <w:rsid w:val="00841EBA"/>
    <w:rsid w:val="0084266E"/>
    <w:rsid w:val="00844EFD"/>
    <w:rsid w:val="00845D4E"/>
    <w:rsid w:val="008474C0"/>
    <w:rsid w:val="00850341"/>
    <w:rsid w:val="00850DE2"/>
    <w:rsid w:val="0085273D"/>
    <w:rsid w:val="00854DC4"/>
    <w:rsid w:val="0086081D"/>
    <w:rsid w:val="00860C90"/>
    <w:rsid w:val="008628CF"/>
    <w:rsid w:val="008632E9"/>
    <w:rsid w:val="00866558"/>
    <w:rsid w:val="00870823"/>
    <w:rsid w:val="00870D90"/>
    <w:rsid w:val="00870E68"/>
    <w:rsid w:val="00871D20"/>
    <w:rsid w:val="008736E4"/>
    <w:rsid w:val="00875596"/>
    <w:rsid w:val="00876A54"/>
    <w:rsid w:val="0087768D"/>
    <w:rsid w:val="00877C71"/>
    <w:rsid w:val="008809DE"/>
    <w:rsid w:val="00882540"/>
    <w:rsid w:val="00882571"/>
    <w:rsid w:val="00883C28"/>
    <w:rsid w:val="008913E4"/>
    <w:rsid w:val="00892FCD"/>
    <w:rsid w:val="00894A9A"/>
    <w:rsid w:val="008959D6"/>
    <w:rsid w:val="008967D4"/>
    <w:rsid w:val="0089796C"/>
    <w:rsid w:val="00897CC0"/>
    <w:rsid w:val="008A0219"/>
    <w:rsid w:val="008A40CC"/>
    <w:rsid w:val="008A41F6"/>
    <w:rsid w:val="008A56C7"/>
    <w:rsid w:val="008A6808"/>
    <w:rsid w:val="008B245A"/>
    <w:rsid w:val="008B2825"/>
    <w:rsid w:val="008C1646"/>
    <w:rsid w:val="008C1728"/>
    <w:rsid w:val="008C35B8"/>
    <w:rsid w:val="008C57D2"/>
    <w:rsid w:val="008C6420"/>
    <w:rsid w:val="008C70C6"/>
    <w:rsid w:val="008D010F"/>
    <w:rsid w:val="008D1164"/>
    <w:rsid w:val="008D4063"/>
    <w:rsid w:val="008D4221"/>
    <w:rsid w:val="008D6B6E"/>
    <w:rsid w:val="008D7CB1"/>
    <w:rsid w:val="008E083B"/>
    <w:rsid w:val="008E159A"/>
    <w:rsid w:val="008E1E33"/>
    <w:rsid w:val="008E2F71"/>
    <w:rsid w:val="008E42E1"/>
    <w:rsid w:val="008E58AC"/>
    <w:rsid w:val="008E58BC"/>
    <w:rsid w:val="008E5F82"/>
    <w:rsid w:val="008E67D0"/>
    <w:rsid w:val="008F00CA"/>
    <w:rsid w:val="008F08AD"/>
    <w:rsid w:val="008F2851"/>
    <w:rsid w:val="008F53E7"/>
    <w:rsid w:val="008F7435"/>
    <w:rsid w:val="008F7DB5"/>
    <w:rsid w:val="009006BE"/>
    <w:rsid w:val="00900ECA"/>
    <w:rsid w:val="00901284"/>
    <w:rsid w:val="00901863"/>
    <w:rsid w:val="0090267C"/>
    <w:rsid w:val="00903C50"/>
    <w:rsid w:val="009072D1"/>
    <w:rsid w:val="00910617"/>
    <w:rsid w:val="009110AA"/>
    <w:rsid w:val="009129CD"/>
    <w:rsid w:val="00912E21"/>
    <w:rsid w:val="009131E8"/>
    <w:rsid w:val="00913E7C"/>
    <w:rsid w:val="009160C5"/>
    <w:rsid w:val="009167FD"/>
    <w:rsid w:val="009179E8"/>
    <w:rsid w:val="00917CEB"/>
    <w:rsid w:val="00920514"/>
    <w:rsid w:val="00920B98"/>
    <w:rsid w:val="00921E8F"/>
    <w:rsid w:val="00924511"/>
    <w:rsid w:val="009309C7"/>
    <w:rsid w:val="00932D9D"/>
    <w:rsid w:val="009330B9"/>
    <w:rsid w:val="00934766"/>
    <w:rsid w:val="009356DA"/>
    <w:rsid w:val="00936A91"/>
    <w:rsid w:val="00940B0D"/>
    <w:rsid w:val="00942124"/>
    <w:rsid w:val="00942173"/>
    <w:rsid w:val="00944196"/>
    <w:rsid w:val="009442F8"/>
    <w:rsid w:val="00945437"/>
    <w:rsid w:val="0094760A"/>
    <w:rsid w:val="009502D6"/>
    <w:rsid w:val="00950BF8"/>
    <w:rsid w:val="00951939"/>
    <w:rsid w:val="00951CBB"/>
    <w:rsid w:val="00954270"/>
    <w:rsid w:val="00956396"/>
    <w:rsid w:val="00957EED"/>
    <w:rsid w:val="00960A3D"/>
    <w:rsid w:val="00960D07"/>
    <w:rsid w:val="009628E1"/>
    <w:rsid w:val="00962C48"/>
    <w:rsid w:val="0096338D"/>
    <w:rsid w:val="00964C21"/>
    <w:rsid w:val="0096548D"/>
    <w:rsid w:val="0096639F"/>
    <w:rsid w:val="00967F11"/>
    <w:rsid w:val="00970600"/>
    <w:rsid w:val="009727D9"/>
    <w:rsid w:val="00974C99"/>
    <w:rsid w:val="009828A3"/>
    <w:rsid w:val="009828D0"/>
    <w:rsid w:val="0098349D"/>
    <w:rsid w:val="009835AC"/>
    <w:rsid w:val="00983AB7"/>
    <w:rsid w:val="00984BCA"/>
    <w:rsid w:val="00990895"/>
    <w:rsid w:val="00990918"/>
    <w:rsid w:val="00993994"/>
    <w:rsid w:val="0099432F"/>
    <w:rsid w:val="00997356"/>
    <w:rsid w:val="009976AF"/>
    <w:rsid w:val="00997D6C"/>
    <w:rsid w:val="009A03E5"/>
    <w:rsid w:val="009A0EB1"/>
    <w:rsid w:val="009A5D53"/>
    <w:rsid w:val="009A62D0"/>
    <w:rsid w:val="009A721B"/>
    <w:rsid w:val="009A77AE"/>
    <w:rsid w:val="009B38C3"/>
    <w:rsid w:val="009B4302"/>
    <w:rsid w:val="009B442A"/>
    <w:rsid w:val="009B536A"/>
    <w:rsid w:val="009B56EB"/>
    <w:rsid w:val="009B644F"/>
    <w:rsid w:val="009B68DB"/>
    <w:rsid w:val="009C4987"/>
    <w:rsid w:val="009C4B1A"/>
    <w:rsid w:val="009C6862"/>
    <w:rsid w:val="009C72AB"/>
    <w:rsid w:val="009D07C2"/>
    <w:rsid w:val="009D1ED6"/>
    <w:rsid w:val="009D2857"/>
    <w:rsid w:val="009D291A"/>
    <w:rsid w:val="009D3FE8"/>
    <w:rsid w:val="009D4DF5"/>
    <w:rsid w:val="009D62AD"/>
    <w:rsid w:val="009E1AC5"/>
    <w:rsid w:val="009E21CB"/>
    <w:rsid w:val="009E4DAA"/>
    <w:rsid w:val="009E5642"/>
    <w:rsid w:val="009E56C6"/>
    <w:rsid w:val="009E6988"/>
    <w:rsid w:val="009E6BE5"/>
    <w:rsid w:val="009E71DB"/>
    <w:rsid w:val="009F0603"/>
    <w:rsid w:val="009F1F40"/>
    <w:rsid w:val="009F1FE4"/>
    <w:rsid w:val="009F4888"/>
    <w:rsid w:val="009F5AA9"/>
    <w:rsid w:val="009F5CD3"/>
    <w:rsid w:val="009F666D"/>
    <w:rsid w:val="009F740F"/>
    <w:rsid w:val="00A01B9D"/>
    <w:rsid w:val="00A01EB5"/>
    <w:rsid w:val="00A0318E"/>
    <w:rsid w:val="00A03665"/>
    <w:rsid w:val="00A07C4D"/>
    <w:rsid w:val="00A103EF"/>
    <w:rsid w:val="00A1149F"/>
    <w:rsid w:val="00A11A94"/>
    <w:rsid w:val="00A11AA8"/>
    <w:rsid w:val="00A128C1"/>
    <w:rsid w:val="00A1325E"/>
    <w:rsid w:val="00A13EA2"/>
    <w:rsid w:val="00A141BB"/>
    <w:rsid w:val="00A15016"/>
    <w:rsid w:val="00A152DC"/>
    <w:rsid w:val="00A16032"/>
    <w:rsid w:val="00A17411"/>
    <w:rsid w:val="00A2074E"/>
    <w:rsid w:val="00A20D9A"/>
    <w:rsid w:val="00A21021"/>
    <w:rsid w:val="00A22231"/>
    <w:rsid w:val="00A225E5"/>
    <w:rsid w:val="00A228C5"/>
    <w:rsid w:val="00A239D2"/>
    <w:rsid w:val="00A2746A"/>
    <w:rsid w:val="00A30F72"/>
    <w:rsid w:val="00A31D28"/>
    <w:rsid w:val="00A3354F"/>
    <w:rsid w:val="00A3427E"/>
    <w:rsid w:val="00A358F5"/>
    <w:rsid w:val="00A35F2A"/>
    <w:rsid w:val="00A37CFF"/>
    <w:rsid w:val="00A44A18"/>
    <w:rsid w:val="00A47970"/>
    <w:rsid w:val="00A47EFD"/>
    <w:rsid w:val="00A523FC"/>
    <w:rsid w:val="00A527A3"/>
    <w:rsid w:val="00A536EC"/>
    <w:rsid w:val="00A53C7E"/>
    <w:rsid w:val="00A56BF3"/>
    <w:rsid w:val="00A56DDE"/>
    <w:rsid w:val="00A572A3"/>
    <w:rsid w:val="00A6097F"/>
    <w:rsid w:val="00A621C8"/>
    <w:rsid w:val="00A66AE9"/>
    <w:rsid w:val="00A6758F"/>
    <w:rsid w:val="00A70556"/>
    <w:rsid w:val="00A71E6C"/>
    <w:rsid w:val="00A72A65"/>
    <w:rsid w:val="00A734E6"/>
    <w:rsid w:val="00A73527"/>
    <w:rsid w:val="00A77C80"/>
    <w:rsid w:val="00A8235A"/>
    <w:rsid w:val="00A823A1"/>
    <w:rsid w:val="00A83F9A"/>
    <w:rsid w:val="00A84945"/>
    <w:rsid w:val="00A92EAF"/>
    <w:rsid w:val="00A93DB9"/>
    <w:rsid w:val="00A9420C"/>
    <w:rsid w:val="00A94288"/>
    <w:rsid w:val="00AA3488"/>
    <w:rsid w:val="00AA497C"/>
    <w:rsid w:val="00AA567F"/>
    <w:rsid w:val="00AA6E50"/>
    <w:rsid w:val="00AB0E04"/>
    <w:rsid w:val="00AB11FA"/>
    <w:rsid w:val="00AB1BB6"/>
    <w:rsid w:val="00AB29A2"/>
    <w:rsid w:val="00AB579A"/>
    <w:rsid w:val="00AB7008"/>
    <w:rsid w:val="00AB7805"/>
    <w:rsid w:val="00AB7B72"/>
    <w:rsid w:val="00AB7D49"/>
    <w:rsid w:val="00AC0334"/>
    <w:rsid w:val="00AC0C5A"/>
    <w:rsid w:val="00AC18B6"/>
    <w:rsid w:val="00AC1DC7"/>
    <w:rsid w:val="00AC3BFE"/>
    <w:rsid w:val="00AC7A92"/>
    <w:rsid w:val="00AD0C11"/>
    <w:rsid w:val="00AD0CC5"/>
    <w:rsid w:val="00AD1F36"/>
    <w:rsid w:val="00AD25C5"/>
    <w:rsid w:val="00AD28C5"/>
    <w:rsid w:val="00AD3387"/>
    <w:rsid w:val="00AD3AAD"/>
    <w:rsid w:val="00AD3B9E"/>
    <w:rsid w:val="00AD401D"/>
    <w:rsid w:val="00AD4982"/>
    <w:rsid w:val="00AD5EE4"/>
    <w:rsid w:val="00AD613D"/>
    <w:rsid w:val="00AE01E6"/>
    <w:rsid w:val="00AE0CAF"/>
    <w:rsid w:val="00AE242D"/>
    <w:rsid w:val="00AE3B17"/>
    <w:rsid w:val="00AE50F8"/>
    <w:rsid w:val="00AE52B1"/>
    <w:rsid w:val="00AE6EEF"/>
    <w:rsid w:val="00AE734F"/>
    <w:rsid w:val="00AE75A3"/>
    <w:rsid w:val="00AE7810"/>
    <w:rsid w:val="00AF0A62"/>
    <w:rsid w:val="00AF0A81"/>
    <w:rsid w:val="00AF15BB"/>
    <w:rsid w:val="00AF2231"/>
    <w:rsid w:val="00AF30B6"/>
    <w:rsid w:val="00AF3323"/>
    <w:rsid w:val="00AF507C"/>
    <w:rsid w:val="00AF595E"/>
    <w:rsid w:val="00B00661"/>
    <w:rsid w:val="00B01825"/>
    <w:rsid w:val="00B01C4B"/>
    <w:rsid w:val="00B02E89"/>
    <w:rsid w:val="00B0319C"/>
    <w:rsid w:val="00B053C9"/>
    <w:rsid w:val="00B06087"/>
    <w:rsid w:val="00B07D4D"/>
    <w:rsid w:val="00B10220"/>
    <w:rsid w:val="00B107E6"/>
    <w:rsid w:val="00B10982"/>
    <w:rsid w:val="00B11C10"/>
    <w:rsid w:val="00B142D9"/>
    <w:rsid w:val="00B14704"/>
    <w:rsid w:val="00B14921"/>
    <w:rsid w:val="00B17B30"/>
    <w:rsid w:val="00B2053A"/>
    <w:rsid w:val="00B206EA"/>
    <w:rsid w:val="00B20E49"/>
    <w:rsid w:val="00B21625"/>
    <w:rsid w:val="00B21711"/>
    <w:rsid w:val="00B25056"/>
    <w:rsid w:val="00B26766"/>
    <w:rsid w:val="00B3117D"/>
    <w:rsid w:val="00B312B3"/>
    <w:rsid w:val="00B313E4"/>
    <w:rsid w:val="00B31A32"/>
    <w:rsid w:val="00B31F7F"/>
    <w:rsid w:val="00B3398C"/>
    <w:rsid w:val="00B34777"/>
    <w:rsid w:val="00B34926"/>
    <w:rsid w:val="00B35429"/>
    <w:rsid w:val="00B367A0"/>
    <w:rsid w:val="00B36813"/>
    <w:rsid w:val="00B374B6"/>
    <w:rsid w:val="00B37648"/>
    <w:rsid w:val="00B37FBD"/>
    <w:rsid w:val="00B401F1"/>
    <w:rsid w:val="00B40D05"/>
    <w:rsid w:val="00B41FD2"/>
    <w:rsid w:val="00B4261F"/>
    <w:rsid w:val="00B4428A"/>
    <w:rsid w:val="00B44B09"/>
    <w:rsid w:val="00B4517E"/>
    <w:rsid w:val="00B453F2"/>
    <w:rsid w:val="00B468E8"/>
    <w:rsid w:val="00B474F5"/>
    <w:rsid w:val="00B47C84"/>
    <w:rsid w:val="00B47EED"/>
    <w:rsid w:val="00B5007C"/>
    <w:rsid w:val="00B5141B"/>
    <w:rsid w:val="00B541E3"/>
    <w:rsid w:val="00B561AE"/>
    <w:rsid w:val="00B5633B"/>
    <w:rsid w:val="00B60197"/>
    <w:rsid w:val="00B60238"/>
    <w:rsid w:val="00B61598"/>
    <w:rsid w:val="00B618DB"/>
    <w:rsid w:val="00B62966"/>
    <w:rsid w:val="00B65C4F"/>
    <w:rsid w:val="00B66A4B"/>
    <w:rsid w:val="00B6722E"/>
    <w:rsid w:val="00B70F62"/>
    <w:rsid w:val="00B71CD3"/>
    <w:rsid w:val="00B7347A"/>
    <w:rsid w:val="00B73B58"/>
    <w:rsid w:val="00B746ED"/>
    <w:rsid w:val="00B75514"/>
    <w:rsid w:val="00B76150"/>
    <w:rsid w:val="00B76443"/>
    <w:rsid w:val="00B77E18"/>
    <w:rsid w:val="00B81198"/>
    <w:rsid w:val="00B82A62"/>
    <w:rsid w:val="00B8747A"/>
    <w:rsid w:val="00B878B7"/>
    <w:rsid w:val="00B91304"/>
    <w:rsid w:val="00B91740"/>
    <w:rsid w:val="00B918C1"/>
    <w:rsid w:val="00B918CC"/>
    <w:rsid w:val="00B925AF"/>
    <w:rsid w:val="00B92680"/>
    <w:rsid w:val="00B931C6"/>
    <w:rsid w:val="00B93B30"/>
    <w:rsid w:val="00B95F52"/>
    <w:rsid w:val="00B969A8"/>
    <w:rsid w:val="00B96DCA"/>
    <w:rsid w:val="00B96F24"/>
    <w:rsid w:val="00B97937"/>
    <w:rsid w:val="00B97EFF"/>
    <w:rsid w:val="00BA0158"/>
    <w:rsid w:val="00BA10CC"/>
    <w:rsid w:val="00BA11BD"/>
    <w:rsid w:val="00BA2C98"/>
    <w:rsid w:val="00BA7C3D"/>
    <w:rsid w:val="00BB160F"/>
    <w:rsid w:val="00BB2044"/>
    <w:rsid w:val="00BB22C8"/>
    <w:rsid w:val="00BB27DF"/>
    <w:rsid w:val="00BB5ACE"/>
    <w:rsid w:val="00BC0161"/>
    <w:rsid w:val="00BC0BB6"/>
    <w:rsid w:val="00BC2CDC"/>
    <w:rsid w:val="00BC46A4"/>
    <w:rsid w:val="00BC4A5F"/>
    <w:rsid w:val="00BD1451"/>
    <w:rsid w:val="00BD2D1A"/>
    <w:rsid w:val="00BD347D"/>
    <w:rsid w:val="00BD3A5C"/>
    <w:rsid w:val="00BD4906"/>
    <w:rsid w:val="00BD53CA"/>
    <w:rsid w:val="00BD5505"/>
    <w:rsid w:val="00BD5E14"/>
    <w:rsid w:val="00BD6613"/>
    <w:rsid w:val="00BD6BCB"/>
    <w:rsid w:val="00BD6D74"/>
    <w:rsid w:val="00BD6E2A"/>
    <w:rsid w:val="00BE2B4D"/>
    <w:rsid w:val="00BE5DA4"/>
    <w:rsid w:val="00BE60B1"/>
    <w:rsid w:val="00BE6160"/>
    <w:rsid w:val="00BE6256"/>
    <w:rsid w:val="00BF17DE"/>
    <w:rsid w:val="00BF2DF9"/>
    <w:rsid w:val="00BF3EED"/>
    <w:rsid w:val="00BF4112"/>
    <w:rsid w:val="00BF5E41"/>
    <w:rsid w:val="00C01212"/>
    <w:rsid w:val="00C02288"/>
    <w:rsid w:val="00C02C1A"/>
    <w:rsid w:val="00C03AD7"/>
    <w:rsid w:val="00C04FDC"/>
    <w:rsid w:val="00C1250C"/>
    <w:rsid w:val="00C13037"/>
    <w:rsid w:val="00C1339B"/>
    <w:rsid w:val="00C1393C"/>
    <w:rsid w:val="00C13F0D"/>
    <w:rsid w:val="00C1446E"/>
    <w:rsid w:val="00C14B0A"/>
    <w:rsid w:val="00C15204"/>
    <w:rsid w:val="00C15985"/>
    <w:rsid w:val="00C15B8E"/>
    <w:rsid w:val="00C16EBD"/>
    <w:rsid w:val="00C17ADD"/>
    <w:rsid w:val="00C17B90"/>
    <w:rsid w:val="00C20007"/>
    <w:rsid w:val="00C20A89"/>
    <w:rsid w:val="00C21004"/>
    <w:rsid w:val="00C244E0"/>
    <w:rsid w:val="00C26943"/>
    <w:rsid w:val="00C2784C"/>
    <w:rsid w:val="00C30EC0"/>
    <w:rsid w:val="00C3108F"/>
    <w:rsid w:val="00C31F71"/>
    <w:rsid w:val="00C33236"/>
    <w:rsid w:val="00C332A3"/>
    <w:rsid w:val="00C34236"/>
    <w:rsid w:val="00C3429B"/>
    <w:rsid w:val="00C34A39"/>
    <w:rsid w:val="00C3736A"/>
    <w:rsid w:val="00C37A8C"/>
    <w:rsid w:val="00C436CC"/>
    <w:rsid w:val="00C46122"/>
    <w:rsid w:val="00C46B7E"/>
    <w:rsid w:val="00C502CA"/>
    <w:rsid w:val="00C50659"/>
    <w:rsid w:val="00C51B35"/>
    <w:rsid w:val="00C52CE5"/>
    <w:rsid w:val="00C533E9"/>
    <w:rsid w:val="00C5368C"/>
    <w:rsid w:val="00C56B9A"/>
    <w:rsid w:val="00C56BBE"/>
    <w:rsid w:val="00C57726"/>
    <w:rsid w:val="00C578AB"/>
    <w:rsid w:val="00C60088"/>
    <w:rsid w:val="00C6029D"/>
    <w:rsid w:val="00C60FAD"/>
    <w:rsid w:val="00C6137C"/>
    <w:rsid w:val="00C61D04"/>
    <w:rsid w:val="00C63545"/>
    <w:rsid w:val="00C63A8E"/>
    <w:rsid w:val="00C65AA8"/>
    <w:rsid w:val="00C6658A"/>
    <w:rsid w:val="00C672B4"/>
    <w:rsid w:val="00C6763E"/>
    <w:rsid w:val="00C676DE"/>
    <w:rsid w:val="00C72089"/>
    <w:rsid w:val="00C747C8"/>
    <w:rsid w:val="00C74D10"/>
    <w:rsid w:val="00C758FC"/>
    <w:rsid w:val="00C75D7A"/>
    <w:rsid w:val="00C76974"/>
    <w:rsid w:val="00C771D8"/>
    <w:rsid w:val="00C83EC2"/>
    <w:rsid w:val="00C865BC"/>
    <w:rsid w:val="00C8663C"/>
    <w:rsid w:val="00C86649"/>
    <w:rsid w:val="00C87705"/>
    <w:rsid w:val="00C904DD"/>
    <w:rsid w:val="00C90EDD"/>
    <w:rsid w:val="00C93099"/>
    <w:rsid w:val="00C93209"/>
    <w:rsid w:val="00C94381"/>
    <w:rsid w:val="00C967B8"/>
    <w:rsid w:val="00C97A59"/>
    <w:rsid w:val="00CA01CD"/>
    <w:rsid w:val="00CA2009"/>
    <w:rsid w:val="00CA2CEF"/>
    <w:rsid w:val="00CA464B"/>
    <w:rsid w:val="00CA63BC"/>
    <w:rsid w:val="00CA7592"/>
    <w:rsid w:val="00CB1867"/>
    <w:rsid w:val="00CB31EB"/>
    <w:rsid w:val="00CB357F"/>
    <w:rsid w:val="00CB5A11"/>
    <w:rsid w:val="00CB65BC"/>
    <w:rsid w:val="00CB7D51"/>
    <w:rsid w:val="00CC06F8"/>
    <w:rsid w:val="00CC070F"/>
    <w:rsid w:val="00CC1E04"/>
    <w:rsid w:val="00CC2346"/>
    <w:rsid w:val="00CC2D81"/>
    <w:rsid w:val="00CC46DB"/>
    <w:rsid w:val="00CC51D5"/>
    <w:rsid w:val="00CC58D6"/>
    <w:rsid w:val="00CD073A"/>
    <w:rsid w:val="00CD2CE8"/>
    <w:rsid w:val="00CD3E80"/>
    <w:rsid w:val="00CD66BC"/>
    <w:rsid w:val="00CD66F4"/>
    <w:rsid w:val="00CE217D"/>
    <w:rsid w:val="00CE23E3"/>
    <w:rsid w:val="00CE5AED"/>
    <w:rsid w:val="00CE6487"/>
    <w:rsid w:val="00CE740C"/>
    <w:rsid w:val="00CF0FC2"/>
    <w:rsid w:val="00CF1430"/>
    <w:rsid w:val="00CF1E76"/>
    <w:rsid w:val="00CF37E9"/>
    <w:rsid w:val="00CF465D"/>
    <w:rsid w:val="00CF4D20"/>
    <w:rsid w:val="00CF5791"/>
    <w:rsid w:val="00CF6191"/>
    <w:rsid w:val="00CF73B9"/>
    <w:rsid w:val="00CF73C7"/>
    <w:rsid w:val="00D00C56"/>
    <w:rsid w:val="00D012D8"/>
    <w:rsid w:val="00D0356A"/>
    <w:rsid w:val="00D04557"/>
    <w:rsid w:val="00D060B1"/>
    <w:rsid w:val="00D07AD5"/>
    <w:rsid w:val="00D07D21"/>
    <w:rsid w:val="00D07D2F"/>
    <w:rsid w:val="00D113C9"/>
    <w:rsid w:val="00D12764"/>
    <w:rsid w:val="00D12C1A"/>
    <w:rsid w:val="00D13038"/>
    <w:rsid w:val="00D14DE4"/>
    <w:rsid w:val="00D17142"/>
    <w:rsid w:val="00D1744D"/>
    <w:rsid w:val="00D22AAD"/>
    <w:rsid w:val="00D24E2B"/>
    <w:rsid w:val="00D2581F"/>
    <w:rsid w:val="00D26B75"/>
    <w:rsid w:val="00D31808"/>
    <w:rsid w:val="00D31D2E"/>
    <w:rsid w:val="00D35146"/>
    <w:rsid w:val="00D36E8A"/>
    <w:rsid w:val="00D37A89"/>
    <w:rsid w:val="00D37D1E"/>
    <w:rsid w:val="00D409AE"/>
    <w:rsid w:val="00D41436"/>
    <w:rsid w:val="00D427FC"/>
    <w:rsid w:val="00D52587"/>
    <w:rsid w:val="00D55506"/>
    <w:rsid w:val="00D556CE"/>
    <w:rsid w:val="00D609F9"/>
    <w:rsid w:val="00D60BC2"/>
    <w:rsid w:val="00D61B37"/>
    <w:rsid w:val="00D62F87"/>
    <w:rsid w:val="00D64413"/>
    <w:rsid w:val="00D64DF3"/>
    <w:rsid w:val="00D67181"/>
    <w:rsid w:val="00D71476"/>
    <w:rsid w:val="00D7150C"/>
    <w:rsid w:val="00D71BDF"/>
    <w:rsid w:val="00D739DB"/>
    <w:rsid w:val="00D73EF0"/>
    <w:rsid w:val="00D753AA"/>
    <w:rsid w:val="00D75E06"/>
    <w:rsid w:val="00D77412"/>
    <w:rsid w:val="00D80608"/>
    <w:rsid w:val="00D81971"/>
    <w:rsid w:val="00D82045"/>
    <w:rsid w:val="00D83716"/>
    <w:rsid w:val="00D8661F"/>
    <w:rsid w:val="00D86DDB"/>
    <w:rsid w:val="00D874DB"/>
    <w:rsid w:val="00D90B16"/>
    <w:rsid w:val="00D92E6D"/>
    <w:rsid w:val="00DA161F"/>
    <w:rsid w:val="00DA25FC"/>
    <w:rsid w:val="00DA2711"/>
    <w:rsid w:val="00DA36E3"/>
    <w:rsid w:val="00DA3BBB"/>
    <w:rsid w:val="00DA471E"/>
    <w:rsid w:val="00DA5E20"/>
    <w:rsid w:val="00DA6A27"/>
    <w:rsid w:val="00DA6D61"/>
    <w:rsid w:val="00DA7C2B"/>
    <w:rsid w:val="00DB221E"/>
    <w:rsid w:val="00DB4873"/>
    <w:rsid w:val="00DB4C32"/>
    <w:rsid w:val="00DB56BE"/>
    <w:rsid w:val="00DC0692"/>
    <w:rsid w:val="00DC0752"/>
    <w:rsid w:val="00DC095A"/>
    <w:rsid w:val="00DC24A1"/>
    <w:rsid w:val="00DC41B7"/>
    <w:rsid w:val="00DC4F63"/>
    <w:rsid w:val="00DC5712"/>
    <w:rsid w:val="00DC5A05"/>
    <w:rsid w:val="00DC632D"/>
    <w:rsid w:val="00DC7853"/>
    <w:rsid w:val="00DC7A4D"/>
    <w:rsid w:val="00DD3D08"/>
    <w:rsid w:val="00DD4627"/>
    <w:rsid w:val="00DD49FE"/>
    <w:rsid w:val="00DD5C01"/>
    <w:rsid w:val="00DD62FB"/>
    <w:rsid w:val="00DD657D"/>
    <w:rsid w:val="00DD6645"/>
    <w:rsid w:val="00DD7393"/>
    <w:rsid w:val="00DE2678"/>
    <w:rsid w:val="00DE2FB3"/>
    <w:rsid w:val="00DE3552"/>
    <w:rsid w:val="00DE50CD"/>
    <w:rsid w:val="00DF02B9"/>
    <w:rsid w:val="00DF077F"/>
    <w:rsid w:val="00DF10CE"/>
    <w:rsid w:val="00DF1DC4"/>
    <w:rsid w:val="00DF2991"/>
    <w:rsid w:val="00DF4B5F"/>
    <w:rsid w:val="00DF4EE7"/>
    <w:rsid w:val="00E00082"/>
    <w:rsid w:val="00E02170"/>
    <w:rsid w:val="00E02EE4"/>
    <w:rsid w:val="00E033FD"/>
    <w:rsid w:val="00E053EF"/>
    <w:rsid w:val="00E05F9D"/>
    <w:rsid w:val="00E07B78"/>
    <w:rsid w:val="00E07C89"/>
    <w:rsid w:val="00E16833"/>
    <w:rsid w:val="00E17AAA"/>
    <w:rsid w:val="00E20306"/>
    <w:rsid w:val="00E20645"/>
    <w:rsid w:val="00E20F4B"/>
    <w:rsid w:val="00E217A1"/>
    <w:rsid w:val="00E22460"/>
    <w:rsid w:val="00E23726"/>
    <w:rsid w:val="00E23D04"/>
    <w:rsid w:val="00E24943"/>
    <w:rsid w:val="00E26FC5"/>
    <w:rsid w:val="00E317EF"/>
    <w:rsid w:val="00E3476F"/>
    <w:rsid w:val="00E351EF"/>
    <w:rsid w:val="00E35637"/>
    <w:rsid w:val="00E357D7"/>
    <w:rsid w:val="00E35990"/>
    <w:rsid w:val="00E36555"/>
    <w:rsid w:val="00E417E2"/>
    <w:rsid w:val="00E437C9"/>
    <w:rsid w:val="00E43804"/>
    <w:rsid w:val="00E43CCC"/>
    <w:rsid w:val="00E44EB2"/>
    <w:rsid w:val="00E45F06"/>
    <w:rsid w:val="00E46F00"/>
    <w:rsid w:val="00E472EF"/>
    <w:rsid w:val="00E5024B"/>
    <w:rsid w:val="00E512B1"/>
    <w:rsid w:val="00E51C86"/>
    <w:rsid w:val="00E51DDC"/>
    <w:rsid w:val="00E52368"/>
    <w:rsid w:val="00E52703"/>
    <w:rsid w:val="00E53119"/>
    <w:rsid w:val="00E54457"/>
    <w:rsid w:val="00E54B3A"/>
    <w:rsid w:val="00E54D77"/>
    <w:rsid w:val="00E55045"/>
    <w:rsid w:val="00E55263"/>
    <w:rsid w:val="00E567CC"/>
    <w:rsid w:val="00E56875"/>
    <w:rsid w:val="00E56B32"/>
    <w:rsid w:val="00E605FC"/>
    <w:rsid w:val="00E6167A"/>
    <w:rsid w:val="00E61C38"/>
    <w:rsid w:val="00E62365"/>
    <w:rsid w:val="00E62531"/>
    <w:rsid w:val="00E62B8B"/>
    <w:rsid w:val="00E631F6"/>
    <w:rsid w:val="00E64326"/>
    <w:rsid w:val="00E644E8"/>
    <w:rsid w:val="00E64A8A"/>
    <w:rsid w:val="00E66C86"/>
    <w:rsid w:val="00E719A2"/>
    <w:rsid w:val="00E72EB4"/>
    <w:rsid w:val="00E7320D"/>
    <w:rsid w:val="00E739B2"/>
    <w:rsid w:val="00E74950"/>
    <w:rsid w:val="00E76724"/>
    <w:rsid w:val="00E769EB"/>
    <w:rsid w:val="00E7786A"/>
    <w:rsid w:val="00E822E2"/>
    <w:rsid w:val="00E82B5B"/>
    <w:rsid w:val="00E85B51"/>
    <w:rsid w:val="00E86991"/>
    <w:rsid w:val="00E87B31"/>
    <w:rsid w:val="00E90A80"/>
    <w:rsid w:val="00E9289C"/>
    <w:rsid w:val="00E942B8"/>
    <w:rsid w:val="00E944C9"/>
    <w:rsid w:val="00E95EA1"/>
    <w:rsid w:val="00E974BD"/>
    <w:rsid w:val="00EA0512"/>
    <w:rsid w:val="00EA1363"/>
    <w:rsid w:val="00EA1A99"/>
    <w:rsid w:val="00EA225C"/>
    <w:rsid w:val="00EA2B9C"/>
    <w:rsid w:val="00EA571F"/>
    <w:rsid w:val="00EA70C8"/>
    <w:rsid w:val="00EA7826"/>
    <w:rsid w:val="00EA7BCE"/>
    <w:rsid w:val="00EB1930"/>
    <w:rsid w:val="00EB1DA7"/>
    <w:rsid w:val="00EB3614"/>
    <w:rsid w:val="00EB3D04"/>
    <w:rsid w:val="00EB6104"/>
    <w:rsid w:val="00EB718F"/>
    <w:rsid w:val="00EC0993"/>
    <w:rsid w:val="00EC28E6"/>
    <w:rsid w:val="00EC46FE"/>
    <w:rsid w:val="00EC5DA5"/>
    <w:rsid w:val="00EC6705"/>
    <w:rsid w:val="00EC7549"/>
    <w:rsid w:val="00ED1164"/>
    <w:rsid w:val="00ED4581"/>
    <w:rsid w:val="00ED55BB"/>
    <w:rsid w:val="00EE198D"/>
    <w:rsid w:val="00EE2293"/>
    <w:rsid w:val="00EE370D"/>
    <w:rsid w:val="00EE4467"/>
    <w:rsid w:val="00EF0AE5"/>
    <w:rsid w:val="00EF119F"/>
    <w:rsid w:val="00EF1D6E"/>
    <w:rsid w:val="00EF619D"/>
    <w:rsid w:val="00EF7599"/>
    <w:rsid w:val="00F00935"/>
    <w:rsid w:val="00F06502"/>
    <w:rsid w:val="00F07155"/>
    <w:rsid w:val="00F0737D"/>
    <w:rsid w:val="00F10DCF"/>
    <w:rsid w:val="00F11193"/>
    <w:rsid w:val="00F140F5"/>
    <w:rsid w:val="00F158A0"/>
    <w:rsid w:val="00F16F92"/>
    <w:rsid w:val="00F17238"/>
    <w:rsid w:val="00F17401"/>
    <w:rsid w:val="00F2253B"/>
    <w:rsid w:val="00F26EE4"/>
    <w:rsid w:val="00F2706B"/>
    <w:rsid w:val="00F27134"/>
    <w:rsid w:val="00F30397"/>
    <w:rsid w:val="00F31D21"/>
    <w:rsid w:val="00F32A3F"/>
    <w:rsid w:val="00F34893"/>
    <w:rsid w:val="00F35D7D"/>
    <w:rsid w:val="00F40248"/>
    <w:rsid w:val="00F404FC"/>
    <w:rsid w:val="00F405D6"/>
    <w:rsid w:val="00F41518"/>
    <w:rsid w:val="00F423F1"/>
    <w:rsid w:val="00F43FB4"/>
    <w:rsid w:val="00F45B97"/>
    <w:rsid w:val="00F45D06"/>
    <w:rsid w:val="00F51ED9"/>
    <w:rsid w:val="00F5255D"/>
    <w:rsid w:val="00F5496B"/>
    <w:rsid w:val="00F56218"/>
    <w:rsid w:val="00F57BAD"/>
    <w:rsid w:val="00F6102F"/>
    <w:rsid w:val="00F61738"/>
    <w:rsid w:val="00F6243C"/>
    <w:rsid w:val="00F627FD"/>
    <w:rsid w:val="00F63331"/>
    <w:rsid w:val="00F63C8D"/>
    <w:rsid w:val="00F64B5F"/>
    <w:rsid w:val="00F66A53"/>
    <w:rsid w:val="00F6731C"/>
    <w:rsid w:val="00F70E32"/>
    <w:rsid w:val="00F7480E"/>
    <w:rsid w:val="00F75593"/>
    <w:rsid w:val="00F76396"/>
    <w:rsid w:val="00F80E36"/>
    <w:rsid w:val="00F82060"/>
    <w:rsid w:val="00F83A9D"/>
    <w:rsid w:val="00F84265"/>
    <w:rsid w:val="00F847DE"/>
    <w:rsid w:val="00F84E77"/>
    <w:rsid w:val="00F8589A"/>
    <w:rsid w:val="00F85997"/>
    <w:rsid w:val="00F91813"/>
    <w:rsid w:val="00F91D04"/>
    <w:rsid w:val="00F95891"/>
    <w:rsid w:val="00F95EE5"/>
    <w:rsid w:val="00FA1C10"/>
    <w:rsid w:val="00FA2961"/>
    <w:rsid w:val="00FA2C57"/>
    <w:rsid w:val="00FA32C0"/>
    <w:rsid w:val="00FA34EA"/>
    <w:rsid w:val="00FB011E"/>
    <w:rsid w:val="00FB02B0"/>
    <w:rsid w:val="00FB0C4C"/>
    <w:rsid w:val="00FB1158"/>
    <w:rsid w:val="00FB1643"/>
    <w:rsid w:val="00FB2814"/>
    <w:rsid w:val="00FB30F6"/>
    <w:rsid w:val="00FB3374"/>
    <w:rsid w:val="00FB3DC5"/>
    <w:rsid w:val="00FB6615"/>
    <w:rsid w:val="00FC00AF"/>
    <w:rsid w:val="00FC04B3"/>
    <w:rsid w:val="00FC09D1"/>
    <w:rsid w:val="00FC2EAA"/>
    <w:rsid w:val="00FC37F1"/>
    <w:rsid w:val="00FC3E01"/>
    <w:rsid w:val="00FC439C"/>
    <w:rsid w:val="00FC6D42"/>
    <w:rsid w:val="00FD048F"/>
    <w:rsid w:val="00FD1912"/>
    <w:rsid w:val="00FD1989"/>
    <w:rsid w:val="00FD2BF5"/>
    <w:rsid w:val="00FD2D1D"/>
    <w:rsid w:val="00FD3DB5"/>
    <w:rsid w:val="00FD3DE2"/>
    <w:rsid w:val="00FD3E74"/>
    <w:rsid w:val="00FD6100"/>
    <w:rsid w:val="00FE0694"/>
    <w:rsid w:val="00FE095E"/>
    <w:rsid w:val="00FE1049"/>
    <w:rsid w:val="00FE11DA"/>
    <w:rsid w:val="00FE3105"/>
    <w:rsid w:val="00FE5BFE"/>
    <w:rsid w:val="00FE69EB"/>
    <w:rsid w:val="00FE7863"/>
    <w:rsid w:val="00FF0DD3"/>
    <w:rsid w:val="00FF2E73"/>
    <w:rsid w:val="00FF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,"/>
  <w:listSeparator w:val=";"/>
  <w14:docId w14:val="6DDB923F"/>
  <w15:docId w15:val="{D10BB049-26FF-4F2F-89D0-19620491A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763E"/>
    <w:pPr>
      <w:spacing w:before="120" w:after="120"/>
      <w:jc w:val="both"/>
    </w:pPr>
    <w:rPr>
      <w:rFonts w:asciiTheme="majorHAnsi" w:eastAsia="Times New Roman" w:hAnsiTheme="majorHAnsi" w:cs="Times New Roman"/>
      <w:lang w:eastAsia="cs-CZ" w:bidi="cs-CZ"/>
    </w:rPr>
  </w:style>
  <w:style w:type="paragraph" w:styleId="Nadpis1">
    <w:name w:val="heading 1"/>
    <w:basedOn w:val="slovanseznam"/>
    <w:next w:val="Normln"/>
    <w:link w:val="Nadpis1Char"/>
    <w:uiPriority w:val="9"/>
    <w:qFormat/>
    <w:rsid w:val="00DD4627"/>
    <w:pPr>
      <w:keepNext/>
      <w:keepLines/>
      <w:numPr>
        <w:numId w:val="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before="360" w:after="240"/>
      <w:ind w:left="432"/>
      <w:contextualSpacing w:val="0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207647"/>
    <w:pPr>
      <w:numPr>
        <w:ilvl w:val="1"/>
        <w:numId w:val="3"/>
      </w:numPr>
      <w:spacing w:after="120"/>
      <w:ind w:left="576"/>
    </w:pPr>
    <w:rPr>
      <w:u w:val="single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A5E20"/>
    <w:pPr>
      <w:keepNext/>
      <w:keepLines/>
      <w:numPr>
        <w:ilvl w:val="2"/>
        <w:numId w:val="3"/>
      </w:numPr>
      <w:spacing w:before="40"/>
      <w:outlineLvl w:val="2"/>
    </w:pPr>
    <w:rPr>
      <w:rFonts w:eastAsiaTheme="majorEastAsia" w:cstheme="majorBidi"/>
      <w:color w:val="243F60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F5CD3"/>
    <w:pPr>
      <w:keepNext/>
      <w:keepLines/>
      <w:numPr>
        <w:ilvl w:val="3"/>
        <w:numId w:val="3"/>
      </w:numPr>
      <w:spacing w:before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F5CD3"/>
    <w:pPr>
      <w:keepNext/>
      <w:keepLines/>
      <w:numPr>
        <w:ilvl w:val="4"/>
        <w:numId w:val="3"/>
      </w:numPr>
      <w:spacing w:before="40"/>
      <w:outlineLvl w:val="4"/>
    </w:pPr>
    <w:rPr>
      <w:rFonts w:eastAsiaTheme="majorEastAsia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F5CD3"/>
    <w:pPr>
      <w:keepNext/>
      <w:keepLines/>
      <w:numPr>
        <w:ilvl w:val="5"/>
        <w:numId w:val="3"/>
      </w:numPr>
      <w:spacing w:before="40"/>
      <w:outlineLvl w:val="5"/>
    </w:pPr>
    <w:rPr>
      <w:rFonts w:eastAsiaTheme="majorEastAsia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F5CD3"/>
    <w:pPr>
      <w:keepNext/>
      <w:keepLines/>
      <w:numPr>
        <w:ilvl w:val="6"/>
        <w:numId w:val="3"/>
      </w:numPr>
      <w:spacing w:before="40"/>
      <w:outlineLvl w:val="6"/>
    </w:pPr>
    <w:rPr>
      <w:rFonts w:eastAsiaTheme="majorEastAsia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F5CD3"/>
    <w:pPr>
      <w:keepNext/>
      <w:keepLines/>
      <w:numPr>
        <w:ilvl w:val="7"/>
        <w:numId w:val="3"/>
      </w:numPr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F5CD3"/>
    <w:pPr>
      <w:keepNext/>
      <w:keepLines/>
      <w:numPr>
        <w:ilvl w:val="8"/>
        <w:numId w:val="3"/>
      </w:numPr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4303A"/>
    <w:rPr>
      <w:rFonts w:asciiTheme="majorHAnsi" w:eastAsia="Times New Roman" w:hAnsiTheme="majorHAnsi" w:cs="Times New Roman"/>
      <w:b/>
      <w:u w:val="single"/>
      <w:lang w:eastAsia="cs-CZ"/>
    </w:rPr>
  </w:style>
  <w:style w:type="character" w:customStyle="1" w:styleId="HeaderorfooterSpacing2pt">
    <w:name w:val="Header or footer + Spacing 2 pt"/>
    <w:basedOn w:val="Standardnpsmoodstavce"/>
    <w:rsid w:val="00A6097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1"/>
      <w:szCs w:val="21"/>
      <w:u w:val="none"/>
      <w:lang w:val="cs-CZ" w:eastAsia="cs-CZ" w:bidi="cs-CZ"/>
    </w:rPr>
  </w:style>
  <w:style w:type="paragraph" w:styleId="Zhlav">
    <w:name w:val="header"/>
    <w:basedOn w:val="Normln"/>
    <w:link w:val="ZhlavChar"/>
    <w:uiPriority w:val="99"/>
    <w:unhideWhenUsed/>
    <w:rsid w:val="00A6097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6097F"/>
    <w:rPr>
      <w:rFonts w:ascii="Times New Roman" w:eastAsia="Times New Roman" w:hAnsi="Times New Roman" w:cs="Times New Roman"/>
      <w:color w:val="000000"/>
      <w:sz w:val="24"/>
      <w:szCs w:val="24"/>
      <w:lang w:eastAsia="cs-CZ"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09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097F"/>
    <w:rPr>
      <w:rFonts w:ascii="Tahoma" w:eastAsia="Times New Roman" w:hAnsi="Tahoma" w:cs="Tahoma"/>
      <w:color w:val="000000"/>
      <w:sz w:val="16"/>
      <w:szCs w:val="16"/>
      <w:lang w:eastAsia="cs-CZ" w:bidi="cs-CZ"/>
    </w:rPr>
  </w:style>
  <w:style w:type="paragraph" w:styleId="Bezmezer">
    <w:name w:val="No Spacing"/>
    <w:basedOn w:val="Normln"/>
    <w:link w:val="BezmezerChar"/>
    <w:uiPriority w:val="1"/>
    <w:rsid w:val="00B0319C"/>
  </w:style>
  <w:style w:type="character" w:customStyle="1" w:styleId="BezmezerChar">
    <w:name w:val="Bez mezer Char"/>
    <w:basedOn w:val="Standardnpsmoodstavce"/>
    <w:link w:val="Bezmezer"/>
    <w:uiPriority w:val="1"/>
    <w:rsid w:val="00B0319C"/>
    <w:rPr>
      <w:rFonts w:asciiTheme="majorHAnsi" w:eastAsia="Times New Roman" w:hAnsiTheme="majorHAnsi" w:cs="Times New Roman"/>
      <w:color w:val="000000"/>
      <w:lang w:eastAsia="cs-CZ" w:bidi="cs-CZ"/>
    </w:rPr>
  </w:style>
  <w:style w:type="character" w:styleId="Zstupntext">
    <w:name w:val="Placeholder Text"/>
    <w:basedOn w:val="Standardnpsmoodstavce"/>
    <w:uiPriority w:val="99"/>
    <w:semiHidden/>
    <w:rsid w:val="00F158A0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DD4627"/>
    <w:rPr>
      <w:rFonts w:asciiTheme="majorHAnsi" w:eastAsiaTheme="majorEastAsia" w:hAnsiTheme="majorHAnsi" w:cstheme="majorBidi"/>
      <w:b/>
      <w:sz w:val="24"/>
      <w:szCs w:val="32"/>
      <w:shd w:val="clear" w:color="auto" w:fill="D9D9D9" w:themeFill="background1" w:themeFillShade="D9"/>
      <w:lang w:eastAsia="cs-CZ" w:bidi="cs-CZ"/>
    </w:rPr>
  </w:style>
  <w:style w:type="character" w:styleId="Hypertextovodkaz">
    <w:name w:val="Hyperlink"/>
    <w:uiPriority w:val="99"/>
    <w:rsid w:val="009E21CB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qFormat/>
    <w:rsid w:val="00DA5E20"/>
    <w:pPr>
      <w:tabs>
        <w:tab w:val="left" w:pos="567"/>
        <w:tab w:val="right" w:leader="dot" w:pos="9632"/>
      </w:tabs>
    </w:pPr>
    <w:rPr>
      <w:b/>
      <w:bCs/>
      <w:noProof/>
    </w:rPr>
  </w:style>
  <w:style w:type="paragraph" w:styleId="Odstavecseseznamem">
    <w:name w:val="List Paragraph"/>
    <w:aliases w:val="Styl2,Conclusion de partie"/>
    <w:basedOn w:val="Normln"/>
    <w:next w:val="Normln"/>
    <w:link w:val="OdstavecseseznamemChar"/>
    <w:uiPriority w:val="1"/>
    <w:qFormat/>
    <w:rsid w:val="007A08C7"/>
    <w:pPr>
      <w:keepNext/>
      <w:numPr>
        <w:numId w:val="2"/>
      </w:numPr>
      <w:spacing w:before="240" w:after="200"/>
      <w:outlineLvl w:val="1"/>
    </w:pPr>
    <w:rPr>
      <w:b/>
      <w:lang w:bidi="ar-SA"/>
    </w:rPr>
  </w:style>
  <w:style w:type="paragraph" w:styleId="slovanseznam">
    <w:name w:val="List Number"/>
    <w:basedOn w:val="Normln"/>
    <w:uiPriority w:val="99"/>
    <w:semiHidden/>
    <w:unhideWhenUsed/>
    <w:rsid w:val="009E21CB"/>
    <w:pPr>
      <w:numPr>
        <w:numId w:val="1"/>
      </w:numPr>
      <w:contextualSpacing/>
    </w:pPr>
  </w:style>
  <w:style w:type="character" w:customStyle="1" w:styleId="OdstavecseseznamemChar">
    <w:name w:val="Odstavec se seznamem Char"/>
    <w:aliases w:val="Styl2 Char,Conclusion de partie Char"/>
    <w:link w:val="Odstavecseseznamem"/>
    <w:uiPriority w:val="99"/>
    <w:rsid w:val="007A08C7"/>
    <w:rPr>
      <w:rFonts w:asciiTheme="majorHAnsi" w:eastAsia="Times New Roman" w:hAnsiTheme="majorHAnsi" w:cs="Times New Roman"/>
      <w:b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F5CD3"/>
    <w:rPr>
      <w:rFonts w:asciiTheme="majorHAnsi" w:eastAsiaTheme="majorEastAsia" w:hAnsiTheme="majorHAnsi" w:cstheme="majorBidi"/>
      <w:color w:val="243F60" w:themeColor="accent1" w:themeShade="7F"/>
      <w:lang w:eastAsia="cs-CZ" w:bidi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F5CD3"/>
    <w:rPr>
      <w:rFonts w:asciiTheme="majorHAnsi" w:eastAsiaTheme="majorEastAsia" w:hAnsiTheme="majorHAnsi" w:cstheme="majorBidi"/>
      <w:i/>
      <w:iCs/>
      <w:color w:val="365F91" w:themeColor="accent1" w:themeShade="BF"/>
      <w:lang w:eastAsia="cs-CZ" w:bidi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F5CD3"/>
    <w:rPr>
      <w:rFonts w:asciiTheme="majorHAnsi" w:eastAsiaTheme="majorEastAsia" w:hAnsiTheme="majorHAnsi" w:cstheme="majorBidi"/>
      <w:color w:val="365F91" w:themeColor="accent1" w:themeShade="BF"/>
      <w:lang w:eastAsia="cs-CZ" w:bidi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F5CD3"/>
    <w:rPr>
      <w:rFonts w:asciiTheme="majorHAnsi" w:eastAsiaTheme="majorEastAsia" w:hAnsiTheme="majorHAnsi" w:cstheme="majorBidi"/>
      <w:color w:val="243F60" w:themeColor="accent1" w:themeShade="7F"/>
      <w:lang w:eastAsia="cs-CZ" w:bidi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F5CD3"/>
    <w:rPr>
      <w:rFonts w:asciiTheme="majorHAnsi" w:eastAsiaTheme="majorEastAsia" w:hAnsiTheme="majorHAnsi" w:cstheme="majorBidi"/>
      <w:i/>
      <w:iCs/>
      <w:color w:val="243F60" w:themeColor="accent1" w:themeShade="7F"/>
      <w:lang w:eastAsia="cs-CZ" w:bidi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F5CD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 w:bidi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F5CD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4A08C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8CC"/>
    <w:rPr>
      <w:rFonts w:asciiTheme="majorHAnsi" w:eastAsia="Times New Roman" w:hAnsiTheme="majorHAnsi" w:cs="Times New Roman"/>
      <w:lang w:eastAsia="cs-CZ" w:bidi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C676DE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676DE"/>
    <w:rPr>
      <w:rFonts w:asciiTheme="majorHAnsi" w:eastAsia="Times New Roman" w:hAnsiTheme="majorHAnsi" w:cs="Times New Roman"/>
      <w:sz w:val="20"/>
      <w:szCs w:val="20"/>
      <w:lang w:eastAsia="cs-CZ" w:bidi="cs-CZ"/>
    </w:rPr>
  </w:style>
  <w:style w:type="character" w:styleId="Znakapoznpodarou">
    <w:name w:val="footnote reference"/>
    <w:basedOn w:val="Standardnpsmoodstavce"/>
    <w:uiPriority w:val="99"/>
    <w:unhideWhenUsed/>
    <w:rsid w:val="00C676DE"/>
    <w:rPr>
      <w:vertAlign w:val="superscript"/>
    </w:rPr>
  </w:style>
  <w:style w:type="paragraph" w:styleId="Nzev">
    <w:name w:val="Title"/>
    <w:next w:val="Normln"/>
    <w:link w:val="NzevChar"/>
    <w:uiPriority w:val="10"/>
    <w:qFormat/>
    <w:rsid w:val="002B740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before="360" w:after="240"/>
      <w:jc w:val="both"/>
    </w:pPr>
    <w:rPr>
      <w:rFonts w:asciiTheme="majorHAnsi" w:eastAsiaTheme="majorEastAsia" w:hAnsiTheme="majorHAnsi" w:cstheme="majorBidi"/>
      <w:b/>
      <w:sz w:val="24"/>
      <w:szCs w:val="32"/>
      <w:lang w:eastAsia="cs-CZ" w:bidi="cs-CZ"/>
    </w:rPr>
  </w:style>
  <w:style w:type="character" w:customStyle="1" w:styleId="NzevChar">
    <w:name w:val="Název Char"/>
    <w:basedOn w:val="Standardnpsmoodstavce"/>
    <w:link w:val="Nzev"/>
    <w:uiPriority w:val="10"/>
    <w:rsid w:val="002B740B"/>
    <w:rPr>
      <w:rFonts w:asciiTheme="majorHAnsi" w:eastAsiaTheme="majorEastAsia" w:hAnsiTheme="majorHAnsi" w:cstheme="majorBidi"/>
      <w:b/>
      <w:sz w:val="24"/>
      <w:szCs w:val="32"/>
      <w:shd w:val="clear" w:color="auto" w:fill="D9D9D9" w:themeFill="background1" w:themeFillShade="D9"/>
      <w:lang w:eastAsia="cs-CZ" w:bidi="cs-CZ"/>
    </w:rPr>
  </w:style>
  <w:style w:type="paragraph" w:customStyle="1" w:styleId="Normln-bodovseznam">
    <w:name w:val="Normální - bodový seznam"/>
    <w:basedOn w:val="Odstavecseseznamem"/>
    <w:link w:val="Normln-bodovseznamChar"/>
    <w:qFormat/>
    <w:rsid w:val="005816F9"/>
    <w:pPr>
      <w:keepNext w:val="0"/>
      <w:numPr>
        <w:numId w:val="4"/>
      </w:numPr>
      <w:spacing w:before="120" w:after="120"/>
    </w:pPr>
    <w:rPr>
      <w:b w:val="0"/>
    </w:rPr>
  </w:style>
  <w:style w:type="paragraph" w:customStyle="1" w:styleId="Normln-slovanseznam">
    <w:name w:val="Normální - číslovaný seznam"/>
    <w:basedOn w:val="Odstavecseseznamem"/>
    <w:link w:val="Normln-slovanseznamChar"/>
    <w:qFormat/>
    <w:rsid w:val="00FF5C57"/>
    <w:pPr>
      <w:keepNext w:val="0"/>
      <w:numPr>
        <w:numId w:val="6"/>
      </w:numPr>
      <w:spacing w:before="120" w:after="120"/>
    </w:pPr>
    <w:rPr>
      <w:b w:val="0"/>
    </w:rPr>
  </w:style>
  <w:style w:type="character" w:customStyle="1" w:styleId="Normln-bodovseznamChar">
    <w:name w:val="Normální - bodový seznam Char"/>
    <w:basedOn w:val="OdstavecseseznamemChar"/>
    <w:link w:val="Normln-bodovseznam"/>
    <w:rsid w:val="005816F9"/>
    <w:rPr>
      <w:rFonts w:asciiTheme="majorHAnsi" w:eastAsia="Times New Roman" w:hAnsiTheme="majorHAnsi" w:cs="Times New Roman"/>
      <w:b w:val="0"/>
      <w:lang w:eastAsia="cs-CZ"/>
    </w:rPr>
  </w:style>
  <w:style w:type="character" w:customStyle="1" w:styleId="Normln-slovanseznamChar">
    <w:name w:val="Normální - číslovaný seznam Char"/>
    <w:basedOn w:val="OdstavecseseznamemChar"/>
    <w:link w:val="Normln-slovanseznam"/>
    <w:rsid w:val="00FF5C57"/>
    <w:rPr>
      <w:rFonts w:asciiTheme="majorHAnsi" w:eastAsia="Times New Roman" w:hAnsiTheme="majorHAnsi" w:cs="Times New Roman"/>
      <w:b w:val="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92E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92E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92E6D"/>
    <w:rPr>
      <w:rFonts w:asciiTheme="majorHAnsi" w:eastAsia="Times New Roman" w:hAnsiTheme="majorHAnsi" w:cs="Times New Roman"/>
      <w:sz w:val="20"/>
      <w:szCs w:val="20"/>
      <w:lang w:eastAsia="cs-CZ" w:bidi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92E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92E6D"/>
    <w:rPr>
      <w:rFonts w:asciiTheme="majorHAnsi" w:eastAsia="Times New Roman" w:hAnsiTheme="majorHAnsi" w:cs="Times New Roman"/>
      <w:b/>
      <w:bCs/>
      <w:sz w:val="20"/>
      <w:szCs w:val="20"/>
      <w:lang w:eastAsia="cs-CZ" w:bidi="cs-CZ"/>
    </w:rPr>
  </w:style>
  <w:style w:type="table" w:styleId="Mkatabulky">
    <w:name w:val="Table Grid"/>
    <w:basedOn w:val="Normlntabulka"/>
    <w:uiPriority w:val="59"/>
    <w:rsid w:val="00C33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4606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Nromln">
    <w:name w:val="Nromální"/>
    <w:basedOn w:val="Odstavecseseznamem"/>
    <w:link w:val="NromlnChar"/>
    <w:qFormat/>
    <w:rsid w:val="008474C0"/>
    <w:pPr>
      <w:keepNext w:val="0"/>
      <w:numPr>
        <w:numId w:val="11"/>
      </w:numPr>
      <w:spacing w:before="120" w:after="120"/>
    </w:pPr>
    <w:rPr>
      <w:b w:val="0"/>
    </w:rPr>
  </w:style>
  <w:style w:type="character" w:customStyle="1" w:styleId="NromlnChar">
    <w:name w:val="Nromální Char"/>
    <w:basedOn w:val="OdstavecseseznamemChar"/>
    <w:link w:val="Nromln"/>
    <w:rsid w:val="008474C0"/>
    <w:rPr>
      <w:rFonts w:asciiTheme="majorHAnsi" w:eastAsia="Times New Roman" w:hAnsiTheme="majorHAnsi" w:cs="Times New Roman"/>
      <w:b w:val="0"/>
      <w:lang w:eastAsia="cs-CZ"/>
    </w:rPr>
  </w:style>
  <w:style w:type="character" w:customStyle="1" w:styleId="detail">
    <w:name w:val="detail"/>
    <w:basedOn w:val="Standardnpsmoodstavce"/>
    <w:rsid w:val="00ED55BB"/>
  </w:style>
  <w:style w:type="paragraph" w:styleId="Revize">
    <w:name w:val="Revision"/>
    <w:hidden/>
    <w:uiPriority w:val="99"/>
    <w:semiHidden/>
    <w:rsid w:val="00294F86"/>
    <w:pPr>
      <w:spacing w:after="0" w:line="240" w:lineRule="auto"/>
    </w:pPr>
    <w:rPr>
      <w:rFonts w:asciiTheme="majorHAnsi" w:eastAsia="Times New Roman" w:hAnsiTheme="majorHAnsi" w:cs="Times New Roman"/>
      <w:lang w:eastAsia="cs-CZ" w:bidi="cs-CZ"/>
    </w:rPr>
  </w:style>
  <w:style w:type="paragraph" w:customStyle="1" w:styleId="Podbodsmlouvyvramcibodu">
    <w:name w:val="Podbod smlouvy v ramci bodu"/>
    <w:basedOn w:val="Normln"/>
    <w:rsid w:val="00B00661"/>
    <w:pPr>
      <w:tabs>
        <w:tab w:val="num" w:pos="1500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eastAsia="en-US" w:bidi="ar-SA"/>
    </w:rPr>
  </w:style>
  <w:style w:type="character" w:styleId="Sledovanodkaz">
    <w:name w:val="FollowedHyperlink"/>
    <w:basedOn w:val="Standardnpsmoodstavce"/>
    <w:uiPriority w:val="99"/>
    <w:semiHidden/>
    <w:unhideWhenUsed/>
    <w:rsid w:val="00C31F71"/>
    <w:rPr>
      <w:color w:val="800080" w:themeColor="followedHyperlink"/>
      <w:u w:val="single"/>
    </w:rPr>
  </w:style>
  <w:style w:type="character" w:customStyle="1" w:styleId="dn">
    <w:name w:val="Žádný"/>
    <w:rsid w:val="00445121"/>
  </w:style>
  <w:style w:type="paragraph" w:customStyle="1" w:styleId="Seznamsodrkamiodsazen">
    <w:name w:val="Seznam s odrážkami odsazený"/>
    <w:basedOn w:val="Seznamsodrkami"/>
    <w:rsid w:val="00660D71"/>
    <w:pPr>
      <w:tabs>
        <w:tab w:val="left" w:pos="567"/>
      </w:tabs>
      <w:spacing w:before="60" w:after="60"/>
      <w:ind w:left="432" w:hanging="432"/>
      <w:contextualSpacing w:val="0"/>
    </w:pPr>
    <w:rPr>
      <w:rFonts w:ascii="Calibri" w:hAnsi="Calibri"/>
      <w:szCs w:val="24"/>
      <w:lang w:bidi="ar-SA"/>
    </w:rPr>
  </w:style>
  <w:style w:type="paragraph" w:styleId="Seznamsodrkami">
    <w:name w:val="List Bullet"/>
    <w:basedOn w:val="Normln"/>
    <w:uiPriority w:val="99"/>
    <w:semiHidden/>
    <w:unhideWhenUsed/>
    <w:rsid w:val="00660D71"/>
    <w:pPr>
      <w:tabs>
        <w:tab w:val="num" w:pos="644"/>
      </w:tabs>
      <w:ind w:left="567" w:hanging="283"/>
      <w:contextualSpacing/>
    </w:pPr>
  </w:style>
  <w:style w:type="paragraph" w:styleId="slovanseznam2">
    <w:name w:val="List Number 2"/>
    <w:basedOn w:val="Normln"/>
    <w:rsid w:val="005C61C1"/>
    <w:pPr>
      <w:numPr>
        <w:numId w:val="33"/>
      </w:numPr>
      <w:tabs>
        <w:tab w:val="left" w:pos="1701"/>
      </w:tabs>
      <w:contextualSpacing/>
    </w:pPr>
    <w:rPr>
      <w:lang w:bidi="ar-SA"/>
    </w:rPr>
  </w:style>
  <w:style w:type="character" w:styleId="Nevyeenzmnka">
    <w:name w:val="Unresolved Mention"/>
    <w:basedOn w:val="Standardnpsmoodstavce"/>
    <w:uiPriority w:val="99"/>
    <w:semiHidden/>
    <w:unhideWhenUsed/>
    <w:rsid w:val="006D7F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809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5355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1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642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8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6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zakazky.cuni.cz/contract_display_10449.html" TargetMode="External"/><Relationship Id="rId18" Type="http://schemas.openxmlformats.org/officeDocument/2006/relationships/hyperlink" Target="https://cuni.cz/UK-10376-version1-7_pc599c3adloha20c48d20120_20strategie20odpovc49bdnc3a9ho20vec599ejnc3a9ho20zadc.pdf" TargetMode="Externa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hyperlink" Target="https://zakazky.cuni.cz/test_index.htm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zakazky.cuni.cz/data/manual/EZAK-Manual-Dodavatele.pdf" TargetMode="External"/><Relationship Id="rId20" Type="http://schemas.openxmlformats.org/officeDocument/2006/relationships/hyperlink" Target="mailto:dns@kam.cuni.c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hyperlink" Target="https://zakazky.cuni.cz/" TargetMode="External"/><Relationship Id="rId23" Type="http://schemas.microsoft.com/office/2011/relationships/people" Target="people.xml"/><Relationship Id="rId10" Type="http://schemas.openxmlformats.org/officeDocument/2006/relationships/image" Target="media/image1.png"/><Relationship Id="rId19" Type="http://schemas.openxmlformats.org/officeDocument/2006/relationships/hyperlink" Target="https://zakazky.cuni.cz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www.cuni.cz/UK-9443.html" TargetMode="External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iselnik.nipez.cz/faces/login.xhtml" TargetMode="Externa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1D4C5F383DC410A90AFD7D760639C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14B536-A362-4369-A166-96C70F7A7A5F}"/>
      </w:docPartPr>
      <w:docPartBody>
        <w:p w:rsidR="002A49AC" w:rsidRDefault="00245E67" w:rsidP="00245E67">
          <w:r w:rsidRPr="00021DD3">
            <w:rPr>
              <w:rStyle w:val="Zstupntext"/>
              <w:b/>
              <w:highlight w:val="green"/>
            </w:rPr>
            <w:t>doplňte název zakázky</w:t>
          </w:r>
        </w:p>
      </w:docPartBody>
    </w:docPart>
    <w:docPart>
      <w:docPartPr>
        <w:name w:val="08C5984AE2AF422683CBC324E4D1D6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D5B32F-CC71-40C0-B09B-BBB0FF7549EC}"/>
      </w:docPartPr>
      <w:docPartBody>
        <w:p w:rsidR="002A49AC" w:rsidRDefault="00245E67" w:rsidP="00245E67">
          <w:r w:rsidRPr="009F5210">
            <w:rPr>
              <w:rStyle w:val="Zstupntext"/>
              <w:highlight w:val="green"/>
            </w:rPr>
            <w:t>vyb</w:t>
          </w:r>
          <w:r>
            <w:rPr>
              <w:rStyle w:val="Zstupntext"/>
              <w:highlight w:val="green"/>
            </w:rPr>
            <w:t>e</w:t>
          </w:r>
          <w:r w:rsidRPr="009F5210">
            <w:rPr>
              <w:rStyle w:val="Zstupntext"/>
              <w:highlight w:val="green"/>
            </w:rPr>
            <w:t>rt</w:t>
          </w:r>
          <w:r>
            <w:rPr>
              <w:rStyle w:val="Zstupntext"/>
              <w:highlight w:val="green"/>
            </w:rPr>
            <w:t>e</w:t>
          </w:r>
          <w:r w:rsidRPr="009F5210">
            <w:rPr>
              <w:rStyle w:val="Zstupntext"/>
              <w:highlight w:val="green"/>
            </w:rPr>
            <w:t xml:space="preserve"> druh zakázky</w:t>
          </w:r>
        </w:p>
      </w:docPartBody>
    </w:docPart>
    <w:docPart>
      <w:docPartPr>
        <w:name w:val="3CABB98FC7EE443A92C1A4AE87FA64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01B5B5-6D27-4353-A6CA-8DD2F1A76AB8}"/>
      </w:docPartPr>
      <w:docPartBody>
        <w:p w:rsidR="002C5EFA" w:rsidRDefault="00245E67" w:rsidP="00245E67">
          <w:r w:rsidRPr="00C86649">
            <w:rPr>
              <w:rStyle w:val="Zstupntext"/>
              <w:highlight w:val="green"/>
            </w:rPr>
            <w:t xml:space="preserve">doplňte </w:t>
          </w:r>
          <w:r>
            <w:rPr>
              <w:rStyle w:val="Zstupntext"/>
              <w:highlight w:val="green"/>
            </w:rPr>
            <w:t>název přílohy a opakujte dle potřeby</w:t>
          </w:r>
        </w:p>
      </w:docPartBody>
    </w:docPart>
    <w:docPart>
      <w:docPartPr>
        <w:name w:val="BE8BBEB48FB04F13A92410CADA2636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E6527D-B578-4581-A41D-38FAFA38C409}"/>
      </w:docPartPr>
      <w:docPartBody>
        <w:p w:rsidR="002C5EFA" w:rsidRDefault="00245E67" w:rsidP="00245E67">
          <w:r w:rsidRPr="00F95891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46E753A9A28043B79E4C6D2FF488AA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20F3E9-6676-4605-986F-7C9E8DD37439}"/>
      </w:docPartPr>
      <w:docPartBody>
        <w:p w:rsidR="002C5EFA" w:rsidRDefault="00245E67" w:rsidP="00245E67">
          <w:r w:rsidRPr="00F95891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2D5ED2C4C7F54993BF530B28FDC8C3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4CDD33-1AA4-4F77-AAA2-DDE7DCF15C22}"/>
      </w:docPartPr>
      <w:docPartBody>
        <w:p w:rsidR="002C5EFA" w:rsidRDefault="00245E67" w:rsidP="00245E67">
          <w:r w:rsidRPr="0022565F">
            <w:rPr>
              <w:rStyle w:val="Zstupntext"/>
              <w:b/>
              <w:highlight w:val="green"/>
            </w:rPr>
            <w:t>zvolte položku</w:t>
          </w:r>
        </w:p>
      </w:docPartBody>
    </w:docPart>
    <w:docPart>
      <w:docPartPr>
        <w:name w:val="879ECF7FEE0E43438B8B5F8ED51EC1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61322C-2C69-42EC-9E43-3FBAA87C1E19}"/>
      </w:docPartPr>
      <w:docPartBody>
        <w:p w:rsidR="002C5EFA" w:rsidRDefault="00245E67" w:rsidP="00245E67">
          <w:r w:rsidRPr="00F8589A">
            <w:rPr>
              <w:rStyle w:val="Zstupntext"/>
              <w:highlight w:val="green"/>
            </w:rPr>
            <w:t xml:space="preserve">doplňte číselný kód a název </w:t>
          </w:r>
          <w:r>
            <w:rPr>
              <w:rStyle w:val="Zstupntext"/>
              <w:highlight w:val="green"/>
            </w:rPr>
            <w:t xml:space="preserve">CPV a opakujte podle potřeby (více viz </w:t>
          </w:r>
          <w:hyperlink r:id="rId5" w:history="1">
            <w:r w:rsidRPr="00D73EF0">
              <w:rPr>
                <w:highlight w:val="green"/>
              </w:rPr>
              <w:t>https://ciselnik.nipez.cz/faces/login.xhtml</w:t>
            </w:r>
          </w:hyperlink>
          <w:r w:rsidRPr="00D73EF0">
            <w:rPr>
              <w:rStyle w:val="Zstupntext"/>
              <w:highlight w:val="green"/>
            </w:rPr>
            <w:t xml:space="preserve"> a klikněte na </w:t>
          </w:r>
          <w:r w:rsidRPr="00D73EF0">
            <w:rPr>
              <w:rStyle w:val="Zstupntext"/>
              <w:i/>
              <w:highlight w:val="green"/>
            </w:rPr>
            <w:t>„Vstoupit jako anonymní uživatel“</w:t>
          </w:r>
        </w:p>
      </w:docPartBody>
    </w:docPart>
    <w:docPart>
      <w:docPartPr>
        <w:name w:val="316B601DE63F49E7AE25BC6E8F4BFE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E4FD2A-3577-4E1A-9023-C0913C6C7709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7A36F2D92C994DA4874D67059259DC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D98649-5305-46FF-B138-D96A55622377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7268C80EBEBF4B1084C87AA9E352A9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05F095-563C-4952-A16C-9DDBCA35D56F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1CE503800CAF494289F5E89DA3AE2C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19BC81-65A1-4B4E-BB5B-C6DDD76D9A13}"/>
      </w:docPartPr>
      <w:docPartBody>
        <w:p w:rsidR="006D7848" w:rsidRDefault="00245E67" w:rsidP="00245E67">
          <w:r w:rsidRPr="00F95891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1712F4812F9C48FEB47E9DD547B890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109B84-6A46-4401-B783-DD01232AC01F}"/>
      </w:docPartPr>
      <w:docPartBody>
        <w:p w:rsidR="006D7848" w:rsidRDefault="00245E67" w:rsidP="00245E67">
          <w:r w:rsidRPr="00B11C10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863E7D2166314626A7C80A4C6E90D0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9379E3-C37D-42AE-8D8F-3DFF3EDC2CE2}"/>
      </w:docPartPr>
      <w:docPartBody>
        <w:p w:rsidR="006D7848" w:rsidRDefault="00245E67" w:rsidP="00245E67">
          <w:r w:rsidRPr="00DA36E3">
            <w:rPr>
              <w:rStyle w:val="Zstupntext"/>
              <w:b/>
              <w:highlight w:val="green"/>
            </w:rPr>
            <w:t>zvolte položku</w:t>
          </w:r>
        </w:p>
      </w:docPartBody>
    </w:docPart>
    <w:docPart>
      <w:docPartPr>
        <w:name w:val="294A222C1C3147948F83C7243B53E9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A1468C-4A78-4A41-818B-6BB22565D906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083B7291BB454017B05D64FEAF4626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522BD4-E978-4098-A0BC-F67B0FCA7BF5}"/>
      </w:docPartPr>
      <w:docPartBody>
        <w:p w:rsidR="006D7848" w:rsidRDefault="006D7848" w:rsidP="006D7848">
          <w:r w:rsidRPr="00C86649">
            <w:rPr>
              <w:rStyle w:val="Zstupntext"/>
              <w:highlight w:val="green"/>
            </w:rPr>
            <w:t xml:space="preserve">doplňte </w:t>
          </w:r>
          <w:r>
            <w:rPr>
              <w:rStyle w:val="Zstupntext"/>
              <w:highlight w:val="green"/>
            </w:rPr>
            <w:t>název přílohy a opakujte dle potřeby</w:t>
          </w:r>
        </w:p>
      </w:docPartBody>
    </w:docPart>
    <w:docPart>
      <w:docPartPr>
        <w:name w:val="E9A7DB64FC1C4E5BA727298FA1A633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3F81DB-F9A3-40FB-B81C-5244882A93F2}"/>
      </w:docPartPr>
      <w:docPartBody>
        <w:p w:rsidR="006D7848" w:rsidRDefault="006D7848" w:rsidP="006D7848">
          <w:r w:rsidRPr="00B11C10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F311BB714414492480D77E48D685B2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AB1785-0CBC-454E-8142-016B0B684EA6}"/>
      </w:docPartPr>
      <w:docPartBody>
        <w:p w:rsidR="00ED610A" w:rsidRDefault="002D4377" w:rsidP="002D4377">
          <w:pPr>
            <w:pStyle w:val="F311BB714414492480D77E48D685B209"/>
          </w:pPr>
          <w:r w:rsidRPr="00B11C10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7FE66D-80E3-47BA-AE28-E7C436A9F923}"/>
      </w:docPartPr>
      <w:docPartBody>
        <w:p w:rsidR="00354B34" w:rsidRDefault="00C12D80">
          <w:r w:rsidRPr="00763456">
            <w:rPr>
              <w:rStyle w:val="Zstupntext"/>
            </w:rPr>
            <w:t>Klikněte nebo klepněte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278F1"/>
    <w:multiLevelType w:val="multilevel"/>
    <w:tmpl w:val="0AD04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FF825DF"/>
    <w:multiLevelType w:val="multilevel"/>
    <w:tmpl w:val="11507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2AE0AB2"/>
    <w:multiLevelType w:val="multilevel"/>
    <w:tmpl w:val="0F047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29C0EB1"/>
    <w:multiLevelType w:val="multilevel"/>
    <w:tmpl w:val="BC7EA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C5402A2"/>
    <w:multiLevelType w:val="multilevel"/>
    <w:tmpl w:val="83D61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F7F1182"/>
    <w:multiLevelType w:val="multilevel"/>
    <w:tmpl w:val="C4965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42766798">
    <w:abstractNumId w:val="1"/>
  </w:num>
  <w:num w:numId="2" w16cid:durableId="603152915">
    <w:abstractNumId w:val="0"/>
  </w:num>
  <w:num w:numId="3" w16cid:durableId="1408650682">
    <w:abstractNumId w:val="4"/>
  </w:num>
  <w:num w:numId="4" w16cid:durableId="1044523244">
    <w:abstractNumId w:val="3"/>
  </w:num>
  <w:num w:numId="5" w16cid:durableId="458230658">
    <w:abstractNumId w:val="2"/>
  </w:num>
  <w:num w:numId="6" w16cid:durableId="1561013803">
    <w:abstractNumId w:val="5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9AC"/>
    <w:rsid w:val="00016D04"/>
    <w:rsid w:val="000F0CEA"/>
    <w:rsid w:val="001614AC"/>
    <w:rsid w:val="001A3905"/>
    <w:rsid w:val="00226E47"/>
    <w:rsid w:val="00245E67"/>
    <w:rsid w:val="0029184D"/>
    <w:rsid w:val="002A23B0"/>
    <w:rsid w:val="002A49AC"/>
    <w:rsid w:val="002C5EFA"/>
    <w:rsid w:val="002D4377"/>
    <w:rsid w:val="003103D1"/>
    <w:rsid w:val="00326D4A"/>
    <w:rsid w:val="00354B34"/>
    <w:rsid w:val="003C4688"/>
    <w:rsid w:val="003D2406"/>
    <w:rsid w:val="003F186F"/>
    <w:rsid w:val="00403AC9"/>
    <w:rsid w:val="00407D97"/>
    <w:rsid w:val="00456F61"/>
    <w:rsid w:val="004C4C1C"/>
    <w:rsid w:val="00503780"/>
    <w:rsid w:val="005333CD"/>
    <w:rsid w:val="0060175F"/>
    <w:rsid w:val="006348B8"/>
    <w:rsid w:val="006751AD"/>
    <w:rsid w:val="00695A89"/>
    <w:rsid w:val="00697F6A"/>
    <w:rsid w:val="006D07D7"/>
    <w:rsid w:val="006D7848"/>
    <w:rsid w:val="00710D62"/>
    <w:rsid w:val="00785CE5"/>
    <w:rsid w:val="0079582B"/>
    <w:rsid w:val="007C754F"/>
    <w:rsid w:val="007E6D79"/>
    <w:rsid w:val="007F13B5"/>
    <w:rsid w:val="00802958"/>
    <w:rsid w:val="008039B8"/>
    <w:rsid w:val="0081604F"/>
    <w:rsid w:val="0086343B"/>
    <w:rsid w:val="00863F24"/>
    <w:rsid w:val="00865ED8"/>
    <w:rsid w:val="00873C3D"/>
    <w:rsid w:val="00892116"/>
    <w:rsid w:val="0089673E"/>
    <w:rsid w:val="008F00A9"/>
    <w:rsid w:val="008F175C"/>
    <w:rsid w:val="008F2503"/>
    <w:rsid w:val="0091109C"/>
    <w:rsid w:val="00922212"/>
    <w:rsid w:val="00965E86"/>
    <w:rsid w:val="009C2E45"/>
    <w:rsid w:val="009C2FEC"/>
    <w:rsid w:val="00A01230"/>
    <w:rsid w:val="00A12EC3"/>
    <w:rsid w:val="00A27856"/>
    <w:rsid w:val="00A3089A"/>
    <w:rsid w:val="00A41C37"/>
    <w:rsid w:val="00A82B34"/>
    <w:rsid w:val="00A83055"/>
    <w:rsid w:val="00A837DB"/>
    <w:rsid w:val="00AB42FF"/>
    <w:rsid w:val="00AC2DD2"/>
    <w:rsid w:val="00AD65F9"/>
    <w:rsid w:val="00AE4351"/>
    <w:rsid w:val="00B049B8"/>
    <w:rsid w:val="00B26359"/>
    <w:rsid w:val="00B76A21"/>
    <w:rsid w:val="00BB0615"/>
    <w:rsid w:val="00BC1F55"/>
    <w:rsid w:val="00BF2A8F"/>
    <w:rsid w:val="00C12D80"/>
    <w:rsid w:val="00C17C2B"/>
    <w:rsid w:val="00C46542"/>
    <w:rsid w:val="00CC5442"/>
    <w:rsid w:val="00CE60D8"/>
    <w:rsid w:val="00D502DB"/>
    <w:rsid w:val="00D71982"/>
    <w:rsid w:val="00D94254"/>
    <w:rsid w:val="00DC19EB"/>
    <w:rsid w:val="00E60F0E"/>
    <w:rsid w:val="00E72A54"/>
    <w:rsid w:val="00EB7748"/>
    <w:rsid w:val="00ED610A"/>
    <w:rsid w:val="00F1007C"/>
    <w:rsid w:val="00F32395"/>
    <w:rsid w:val="00F431D8"/>
    <w:rsid w:val="00F47AA3"/>
    <w:rsid w:val="00FC14B8"/>
    <w:rsid w:val="00FC35DB"/>
    <w:rsid w:val="00FF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12D80"/>
    <w:rPr>
      <w:color w:val="808080"/>
    </w:rPr>
  </w:style>
  <w:style w:type="character" w:styleId="Hypertextovodkaz">
    <w:name w:val="Hyperlink"/>
    <w:uiPriority w:val="99"/>
    <w:rsid w:val="00245E67"/>
    <w:rPr>
      <w:color w:val="0000FF"/>
      <w:u w:val="single"/>
    </w:rPr>
  </w:style>
  <w:style w:type="paragraph" w:customStyle="1" w:styleId="F311BB714414492480D77E48D685B209">
    <w:name w:val="F311BB714414492480D77E48D685B209"/>
    <w:rsid w:val="002D43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3343B-544D-4849-AE0D-EC70B5683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2558</Words>
  <Characters>15095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Tereza Matyska Mičánková</dc:creator>
  <cp:lastModifiedBy>Bohumil Hradecký</cp:lastModifiedBy>
  <cp:revision>2</cp:revision>
  <cp:lastPrinted>2023-01-24T08:37:00Z</cp:lastPrinted>
  <dcterms:created xsi:type="dcterms:W3CDTF">2025-06-12T08:11:00Z</dcterms:created>
  <dcterms:modified xsi:type="dcterms:W3CDTF">2025-06-12T08:11:00Z</dcterms:modified>
</cp:coreProperties>
</file>