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5D54617A" w14:textId="21411C7E" w:rsidR="00A73527" w:rsidRPr="00CB31EB" w:rsidRDefault="00C436CC" w:rsidP="00656671">
      <w:pPr>
        <w:spacing w:after="0" w:line="288" w:lineRule="auto"/>
        <w:jc w:val="center"/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3D3E7F">
        <w:rPr>
          <w:b/>
          <w:sz w:val="36"/>
          <w:szCs w:val="44"/>
        </w:rPr>
        <w:t xml:space="preserve">Koloniál </w:t>
      </w:r>
      <w:r w:rsidR="000B5CF5">
        <w:rPr>
          <w:b/>
          <w:sz w:val="36"/>
          <w:szCs w:val="44"/>
        </w:rPr>
        <w:t xml:space="preserve">– </w:t>
      </w:r>
      <w:r w:rsidR="00F150AA">
        <w:rPr>
          <w:b/>
          <w:sz w:val="36"/>
          <w:szCs w:val="44"/>
        </w:rPr>
        <w:t xml:space="preserve">Dodávky </w:t>
      </w:r>
      <w:r w:rsidR="00656671">
        <w:rPr>
          <w:b/>
          <w:sz w:val="36"/>
          <w:szCs w:val="44"/>
        </w:rPr>
        <w:t xml:space="preserve">cukrovinek na přímý prodej pro bufety UK </w:t>
      </w:r>
      <w:r w:rsidR="00A75A9B">
        <w:rPr>
          <w:b/>
          <w:sz w:val="36"/>
          <w:szCs w:val="44"/>
        </w:rPr>
        <w:t>Pra</w:t>
      </w:r>
      <w:r w:rsidR="008146D2">
        <w:rPr>
          <w:b/>
          <w:sz w:val="36"/>
          <w:szCs w:val="44"/>
        </w:rPr>
        <w:t>ha</w:t>
      </w:r>
      <w:r w:rsidR="00A75A9B">
        <w:rPr>
          <w:b/>
          <w:sz w:val="36"/>
          <w:szCs w:val="44"/>
        </w:rPr>
        <w:t xml:space="preserve"> a </w:t>
      </w:r>
      <w:r w:rsidR="00656671">
        <w:rPr>
          <w:b/>
          <w:sz w:val="36"/>
          <w:szCs w:val="44"/>
        </w:rPr>
        <w:t>Hrad</w:t>
      </w:r>
      <w:r w:rsidR="008146D2">
        <w:rPr>
          <w:b/>
          <w:sz w:val="36"/>
          <w:szCs w:val="44"/>
        </w:rPr>
        <w:t>e</w:t>
      </w:r>
      <w:r w:rsidR="00656671">
        <w:rPr>
          <w:b/>
          <w:sz w:val="36"/>
          <w:szCs w:val="44"/>
        </w:rPr>
        <w:t xml:space="preserve">c </w:t>
      </w:r>
      <w:r w:rsidR="005C4273">
        <w:rPr>
          <w:b/>
          <w:sz w:val="36"/>
          <w:szCs w:val="44"/>
        </w:rPr>
        <w:t>Králové</w:t>
      </w: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007C44CD" w14:textId="59EEE118" w:rsidR="00F423F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0DB4E9D4" w14:textId="73AD4C97" w:rsidR="008146D2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146D2">
        <w:t>1</w:t>
      </w:r>
      <w:r w:rsidR="008146D2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146D2">
        <w:t>Identifikace zadavatele a veřejné zakázky</w:t>
      </w:r>
      <w:r w:rsidR="008146D2">
        <w:tab/>
      </w:r>
      <w:r w:rsidR="008146D2">
        <w:fldChar w:fldCharType="begin"/>
      </w:r>
      <w:r w:rsidR="008146D2">
        <w:instrText xml:space="preserve"> PAGEREF _Toc185237454 \h </w:instrText>
      </w:r>
      <w:r w:rsidR="008146D2">
        <w:fldChar w:fldCharType="separate"/>
      </w:r>
      <w:r w:rsidR="008146D2">
        <w:t>2</w:t>
      </w:r>
      <w:r w:rsidR="008146D2">
        <w:fldChar w:fldCharType="end"/>
      </w:r>
    </w:p>
    <w:p w14:paraId="707B2030" w14:textId="794D7799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_Toc185237455 \h </w:instrText>
      </w:r>
      <w:r>
        <w:fldChar w:fldCharType="separate"/>
      </w:r>
      <w:r>
        <w:t>2</w:t>
      </w:r>
      <w:r>
        <w:fldChar w:fldCharType="end"/>
      </w:r>
    </w:p>
    <w:p w14:paraId="3E8EB7CA" w14:textId="1DBE3DFF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_Toc185237456 \h </w:instrText>
      </w:r>
      <w:r>
        <w:fldChar w:fldCharType="separate"/>
      </w:r>
      <w:r>
        <w:t>3</w:t>
      </w:r>
      <w:r>
        <w:fldChar w:fldCharType="end"/>
      </w:r>
    </w:p>
    <w:p w14:paraId="042D9F05" w14:textId="5976231A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_Toc185237457 \h </w:instrText>
      </w:r>
      <w:r>
        <w:fldChar w:fldCharType="separate"/>
      </w:r>
      <w:r>
        <w:t>3</w:t>
      </w:r>
      <w:r>
        <w:fldChar w:fldCharType="end"/>
      </w:r>
    </w:p>
    <w:p w14:paraId="653A461A" w14:textId="16AC78BB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_Toc185237458 \h </w:instrText>
      </w:r>
      <w:r>
        <w:fldChar w:fldCharType="separate"/>
      </w:r>
      <w:r>
        <w:t>4</w:t>
      </w:r>
      <w:r>
        <w:fldChar w:fldCharType="end"/>
      </w:r>
    </w:p>
    <w:p w14:paraId="07A031A2" w14:textId="6C9F0D24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_Toc185237459 \h </w:instrText>
      </w:r>
      <w:r>
        <w:fldChar w:fldCharType="separate"/>
      </w:r>
      <w:r>
        <w:t>4</w:t>
      </w:r>
      <w:r>
        <w:fldChar w:fldCharType="end"/>
      </w:r>
    </w:p>
    <w:p w14:paraId="279CD3B1" w14:textId="31FB7A58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_Toc185237460 \h </w:instrText>
      </w:r>
      <w:r>
        <w:fldChar w:fldCharType="separate"/>
      </w:r>
      <w:r>
        <w:t>4</w:t>
      </w:r>
      <w:r>
        <w:fldChar w:fldCharType="end"/>
      </w:r>
    </w:p>
    <w:p w14:paraId="4671FDD9" w14:textId="699F731D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_Toc185237461 \h </w:instrText>
      </w:r>
      <w:r>
        <w:fldChar w:fldCharType="separate"/>
      </w:r>
      <w:r>
        <w:t>5</w:t>
      </w:r>
      <w:r>
        <w:fldChar w:fldCharType="end"/>
      </w:r>
    </w:p>
    <w:p w14:paraId="1E2451CA" w14:textId="1355A0CD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_Toc185237462 \h </w:instrText>
      </w:r>
      <w:r>
        <w:fldChar w:fldCharType="separate"/>
      </w:r>
      <w:r>
        <w:t>5</w:t>
      </w:r>
      <w:r>
        <w:fldChar w:fldCharType="end"/>
      </w:r>
    </w:p>
    <w:p w14:paraId="726271B2" w14:textId="7719BE5B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_Toc185237463 \h </w:instrText>
      </w:r>
      <w:r>
        <w:fldChar w:fldCharType="separate"/>
      </w:r>
      <w:r>
        <w:t>6</w:t>
      </w:r>
      <w:r>
        <w:fldChar w:fldCharType="end"/>
      </w:r>
    </w:p>
    <w:p w14:paraId="45B0A629" w14:textId="27488FDF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_Toc185237464 \h </w:instrText>
      </w:r>
      <w:r>
        <w:fldChar w:fldCharType="separate"/>
      </w:r>
      <w:r>
        <w:t>6</w:t>
      </w:r>
      <w:r>
        <w:fldChar w:fldCharType="end"/>
      </w:r>
    </w:p>
    <w:p w14:paraId="24E34D56" w14:textId="16867BF3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_Toc185237465 \h </w:instrText>
      </w:r>
      <w:r>
        <w:fldChar w:fldCharType="separate"/>
      </w:r>
      <w:r>
        <w:t>6</w:t>
      </w:r>
      <w:r>
        <w:fldChar w:fldCharType="end"/>
      </w:r>
    </w:p>
    <w:p w14:paraId="3F1A98EF" w14:textId="7F78C8C7" w:rsidR="008146D2" w:rsidRDefault="008146D2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_Toc185237466 \h </w:instrText>
      </w:r>
      <w:r>
        <w:fldChar w:fldCharType="separate"/>
      </w:r>
      <w:r>
        <w:t>7</w:t>
      </w:r>
      <w:r>
        <w:fldChar w:fldCharType="end"/>
      </w:r>
    </w:p>
    <w:p w14:paraId="3C8AD05F" w14:textId="7A69E79B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5237454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189CD351" w:rsidR="001F63AF" w:rsidRDefault="008146D2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3248375F" w:rsidR="007A08C7" w:rsidRPr="000B5CF5" w:rsidRDefault="00320D58" w:rsidP="00656671">
                <w:pPr>
                  <w:spacing w:before="0" w:after="0"/>
                  <w:rPr>
                    <w:b/>
                  </w:rPr>
                </w:pPr>
                <w:r w:rsidRPr="000B5CF5">
                  <w:rPr>
                    <w:b/>
                  </w:rPr>
                  <w:t xml:space="preserve">UK </w:t>
                </w:r>
                <w:proofErr w:type="spellStart"/>
                <w:r w:rsidRPr="000B5CF5">
                  <w:rPr>
                    <w:b/>
                  </w:rPr>
                  <w:t>KaM</w:t>
                </w:r>
                <w:proofErr w:type="spellEnd"/>
                <w:r w:rsidRPr="000B5CF5">
                  <w:rPr>
                    <w:b/>
                  </w:rPr>
                  <w:t xml:space="preserve"> – Dodávky </w:t>
                </w:r>
                <w:r w:rsidR="00656671">
                  <w:rPr>
                    <w:b/>
                  </w:rPr>
                  <w:t>cukrovinek na přímý prodej pr</w:t>
                </w:r>
                <w:r w:rsidR="00A75A9B">
                  <w:rPr>
                    <w:b/>
                  </w:rPr>
                  <w:t>o bufety UK Pra</w:t>
                </w:r>
                <w:r w:rsidR="008146D2">
                  <w:rPr>
                    <w:b/>
                  </w:rPr>
                  <w:t>ha</w:t>
                </w:r>
                <w:r w:rsidR="00A75A9B">
                  <w:rPr>
                    <w:b/>
                  </w:rPr>
                  <w:t xml:space="preserve"> a Hrad</w:t>
                </w:r>
                <w:r w:rsidR="008146D2">
                  <w:rPr>
                    <w:b/>
                  </w:rPr>
                  <w:t>e</w:t>
                </w:r>
                <w:r w:rsidR="00A75A9B">
                  <w:rPr>
                    <w:b/>
                  </w:rPr>
                  <w:t>c Králové</w:t>
                </w:r>
              </w:p>
            </w:tc>
          </w:sdtContent>
        </w:sdt>
      </w:tr>
      <w:tr w:rsidR="007A08C7" w:rsidRPr="009F5210" w14:paraId="1DD3D66F" w14:textId="77777777" w:rsidTr="00656671">
        <w:trPr>
          <w:trHeight w:val="355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56A7FE0E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8146D2">
              <w:t>zavedeném</w:t>
            </w:r>
            <w:r w:rsidR="008146D2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730F7774" w:rsidR="00E87B31" w:rsidRPr="00C86649" w:rsidRDefault="00721E9F" w:rsidP="00C86649">
                <w:pPr>
                  <w:spacing w:before="0" w:after="0"/>
                </w:pPr>
                <w:r w:rsidRPr="00721E9F">
                  <w:rPr>
                    <w:rStyle w:val="Hypertextovodkaz"/>
                  </w:rPr>
                  <w:t>https://zakazky.cuni.cz/contract_display_10453.html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4D4AD2A0" w:rsidR="00EB3614" w:rsidRPr="00EB3614" w:rsidRDefault="008146D2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5237455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4A7F21A3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8146D2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5237456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0242235D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8146D2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8146D2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4BFDD4A9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8146D2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8146D2" w:rsidRPr="005D1482">
        <w:rPr>
          <w:rStyle w:val="Hypertextovodkaz"/>
          <w:color w:val="auto"/>
          <w:u w:val="none"/>
        </w:rPr>
        <w:t>99</w:t>
      </w:r>
      <w:r w:rsidR="008146D2" w:rsidRPr="005D1482">
        <w:rPr>
          <w:rFonts w:cstheme="minorHAnsi"/>
        </w:rPr>
        <w:t xml:space="preserve">, </w:t>
      </w:r>
      <w:r w:rsidR="008146D2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5237457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6883B337" w:rsidR="00ED55BB" w:rsidRPr="00CD66F4" w:rsidRDefault="003D3E7F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CD66F4">
            <w:t>158</w:t>
          </w:r>
          <w:r w:rsidR="00F615A4">
            <w:t>42</w:t>
          </w:r>
          <w:r w:rsidRPr="00CD66F4">
            <w:t>000</w:t>
          </w:r>
          <w:r w:rsidR="00F615A4">
            <w:t>-2</w:t>
          </w:r>
          <w:r w:rsidRPr="00CD66F4">
            <w:t xml:space="preserve"> </w:t>
          </w:r>
          <w:r w:rsidR="00F615A4">
            <w:t>–</w:t>
          </w:r>
          <w:r w:rsidRPr="00CD66F4">
            <w:t xml:space="preserve"> </w:t>
          </w:r>
          <w:r w:rsidR="00F615A4">
            <w:t>Čokoláda a cukrovinky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63D432BB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8146D2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5237458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5CF38DBA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A75A9B">
            <w:rPr>
              <w:b/>
            </w:rPr>
            <w:t>11</w:t>
          </w:r>
          <w:r w:rsidR="00F150AA">
            <w:rPr>
              <w:b/>
            </w:rPr>
            <w:t>0</w:t>
          </w:r>
          <w:r w:rsidR="008D7CB1" w:rsidRPr="00CD66F4">
            <w:rPr>
              <w:b/>
            </w:rPr>
            <w:t xml:space="preserve"> 000</w:t>
          </w:r>
        </w:sdtContent>
      </w:sdt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54C1BA12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9371C0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7C61AEE3" w:rsidR="00FB6615" w:rsidRPr="00CA2009" w:rsidRDefault="00FB6615" w:rsidP="00FB6615">
      <w:r w:rsidRPr="00CA2009">
        <w:t>Předpokládané zahájení plnění</w:t>
      </w:r>
      <w:r w:rsidR="00656671">
        <w:t xml:space="preserve">: </w:t>
      </w:r>
      <w:sdt>
        <w:sdtPr>
          <w:rPr>
            <w:b/>
          </w:rPr>
          <w:id w:val="-1232073477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21E9F">
            <w:rPr>
              <w:b/>
            </w:rPr>
            <w:t>01.08.2025</w:t>
          </w:r>
        </w:sdtContent>
      </w:sdt>
    </w:p>
    <w:p w14:paraId="3F540241" w14:textId="0BAA5E83" w:rsidR="00656671" w:rsidRDefault="00FB6615" w:rsidP="00656671">
      <w:r w:rsidRPr="00CA2009">
        <w:t>Předpokládané ukončení plnění</w:t>
      </w:r>
      <w:r w:rsidR="00656671">
        <w:t xml:space="preserve">: </w:t>
      </w:r>
      <w:sdt>
        <w:sdtPr>
          <w:rPr>
            <w:b/>
          </w:rPr>
          <w:id w:val="-624149032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21E9F">
            <w:rPr>
              <w:b/>
            </w:rPr>
            <w:t>31.01.2026</w:t>
          </w:r>
        </w:sdtContent>
      </w:sdt>
    </w:p>
    <w:p w14:paraId="6A70780F" w14:textId="77777777" w:rsidR="008146D2" w:rsidRPr="0066421C" w:rsidRDefault="00A6758F" w:rsidP="008146D2">
      <w:pPr>
        <w:pStyle w:val="Nadpis2"/>
      </w:pPr>
      <w:r w:rsidRPr="0066421C">
        <w:t>Místo plnění veřejné zakázky</w:t>
      </w:r>
    </w:p>
    <w:p w14:paraId="0FE1A7E0" w14:textId="17A2B927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9371C0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85237459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58A5D579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9371C0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5237460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31DE1B4C" w:rsidR="0048053B" w:rsidRDefault="00C768AF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6AAD941822AC4114B5CE8AAD0C31D2CF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5237461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CFB67A9" w:rsidR="00A16032" w:rsidRDefault="00A16032" w:rsidP="00A16032">
      <w:r>
        <w:t xml:space="preserve">Systémové požadavky na PC pro podání nabídek a elektronický podpis v aplikaci E-ZAK lze nalézt </w:t>
      </w:r>
      <w:r w:rsidR="009371C0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5237462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5237463"/>
      <w:r>
        <w:t>Prvky společensky odpovědného zadávání</w:t>
      </w:r>
      <w:bookmarkEnd w:id="30"/>
      <w:bookmarkEnd w:id="31"/>
    </w:p>
    <w:p w14:paraId="5E7CB888" w14:textId="28C8FF45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9371C0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9371C0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5237464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41F5B8DB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9371C0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0AC18BA5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9371C0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5237465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3E16E380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9371C0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0F2285F0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9371C0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3A78F2E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9371C0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5237466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4D0B298F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9371C0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02B7BAF6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AC7036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AC7036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04187">
    <w:abstractNumId w:val="1"/>
  </w:num>
  <w:num w:numId="2" w16cid:durableId="1356426734">
    <w:abstractNumId w:val="3"/>
  </w:num>
  <w:num w:numId="3" w16cid:durableId="266471334">
    <w:abstractNumId w:val="8"/>
  </w:num>
  <w:num w:numId="4" w16cid:durableId="83382208">
    <w:abstractNumId w:val="19"/>
  </w:num>
  <w:num w:numId="5" w16cid:durableId="1239948682">
    <w:abstractNumId w:val="14"/>
  </w:num>
  <w:num w:numId="6" w16cid:durableId="1219778138">
    <w:abstractNumId w:val="12"/>
  </w:num>
  <w:num w:numId="7" w16cid:durableId="1727072513">
    <w:abstractNumId w:val="16"/>
  </w:num>
  <w:num w:numId="8" w16cid:durableId="82381880">
    <w:abstractNumId w:val="12"/>
    <w:lvlOverride w:ilvl="0">
      <w:startOverride w:val="1"/>
    </w:lvlOverride>
  </w:num>
  <w:num w:numId="9" w16cid:durableId="151920276">
    <w:abstractNumId w:val="12"/>
    <w:lvlOverride w:ilvl="0">
      <w:startOverride w:val="1"/>
    </w:lvlOverride>
  </w:num>
  <w:num w:numId="10" w16cid:durableId="751198968">
    <w:abstractNumId w:val="15"/>
  </w:num>
  <w:num w:numId="11" w16cid:durableId="1679115375">
    <w:abstractNumId w:val="5"/>
  </w:num>
  <w:num w:numId="12" w16cid:durableId="1945376920">
    <w:abstractNumId w:val="13"/>
  </w:num>
  <w:num w:numId="13" w16cid:durableId="600335064">
    <w:abstractNumId w:val="17"/>
  </w:num>
  <w:num w:numId="14" w16cid:durableId="1806465420">
    <w:abstractNumId w:val="2"/>
  </w:num>
  <w:num w:numId="15" w16cid:durableId="697897422">
    <w:abstractNumId w:val="12"/>
    <w:lvlOverride w:ilvl="0">
      <w:startOverride w:val="1"/>
    </w:lvlOverride>
  </w:num>
  <w:num w:numId="16" w16cid:durableId="1535654841">
    <w:abstractNumId w:val="18"/>
  </w:num>
  <w:num w:numId="17" w16cid:durableId="1038121791">
    <w:abstractNumId w:val="5"/>
  </w:num>
  <w:num w:numId="18" w16cid:durableId="957494795">
    <w:abstractNumId w:val="6"/>
  </w:num>
  <w:num w:numId="19" w16cid:durableId="921258505">
    <w:abstractNumId w:val="12"/>
    <w:lvlOverride w:ilvl="0">
      <w:startOverride w:val="1"/>
    </w:lvlOverride>
  </w:num>
  <w:num w:numId="20" w16cid:durableId="2036344055">
    <w:abstractNumId w:val="4"/>
  </w:num>
  <w:num w:numId="21" w16cid:durableId="668797585">
    <w:abstractNumId w:val="7"/>
  </w:num>
  <w:num w:numId="22" w16cid:durableId="712509453">
    <w:abstractNumId w:val="10"/>
  </w:num>
  <w:num w:numId="23" w16cid:durableId="2131313660">
    <w:abstractNumId w:val="12"/>
    <w:lvlOverride w:ilvl="0">
      <w:startOverride w:val="1"/>
    </w:lvlOverride>
  </w:num>
  <w:num w:numId="24" w16cid:durableId="1230532709">
    <w:abstractNumId w:val="12"/>
    <w:lvlOverride w:ilvl="0">
      <w:startOverride w:val="1"/>
    </w:lvlOverride>
  </w:num>
  <w:num w:numId="25" w16cid:durableId="1914463733">
    <w:abstractNumId w:val="12"/>
    <w:lvlOverride w:ilvl="0">
      <w:startOverride w:val="1"/>
    </w:lvlOverride>
  </w:num>
  <w:num w:numId="26" w16cid:durableId="501242905">
    <w:abstractNumId w:val="9"/>
  </w:num>
  <w:num w:numId="27" w16cid:durableId="1159348103">
    <w:abstractNumId w:val="8"/>
  </w:num>
  <w:num w:numId="28" w16cid:durableId="1838693636">
    <w:abstractNumId w:val="8"/>
  </w:num>
  <w:num w:numId="29" w16cid:durableId="1729457105">
    <w:abstractNumId w:val="8"/>
  </w:num>
  <w:num w:numId="30" w16cid:durableId="160975900">
    <w:abstractNumId w:val="8"/>
  </w:num>
  <w:num w:numId="31" w16cid:durableId="530653623">
    <w:abstractNumId w:val="11"/>
  </w:num>
  <w:num w:numId="32" w16cid:durableId="938754380">
    <w:abstractNumId w:val="8"/>
  </w:num>
  <w:num w:numId="33" w16cid:durableId="1761635471">
    <w:abstractNumId w:val="0"/>
  </w:num>
  <w:num w:numId="34" w16cid:durableId="715088754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5CF5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5A57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43A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2A58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20B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05C1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0D58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69DD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70D5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65A9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273"/>
    <w:rsid w:val="005C4D5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6671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5A9B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1E9F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586D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46D2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371C0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5A9B"/>
    <w:rsid w:val="00A77C80"/>
    <w:rsid w:val="00A8235A"/>
    <w:rsid w:val="00A823A1"/>
    <w:rsid w:val="00A82FC7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036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932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1A2F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3EB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8AF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C6A41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781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1976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E5259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23FB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16A9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0AA"/>
    <w:rsid w:val="00F158A0"/>
    <w:rsid w:val="00F16F92"/>
    <w:rsid w:val="00F17238"/>
    <w:rsid w:val="00F17401"/>
    <w:rsid w:val="00F2253B"/>
    <w:rsid w:val="00F26EE4"/>
    <w:rsid w:val="00F2706B"/>
    <w:rsid w:val="00F27134"/>
    <w:rsid w:val="00F274DF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5A4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4DDF1-D9AA-44A8-A0EE-41ABCFD53FF6}"/>
      </w:docPartPr>
      <w:docPartBody>
        <w:p w:rsidR="003B0954" w:rsidRDefault="0067567C">
          <w:r w:rsidRPr="00D8522E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AAD941822AC4114B5CE8AAD0C31D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2EF04-53CC-46F5-A0CB-A67270CA258F}"/>
      </w:docPartPr>
      <w:docPartBody>
        <w:p w:rsidR="00AF7046" w:rsidRDefault="00AF7046" w:rsidP="00AF7046">
          <w:pPr>
            <w:pStyle w:val="6AAD941822AC4114B5CE8AAD0C31D2CF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40336626">
    <w:abstractNumId w:val="1"/>
  </w:num>
  <w:num w:numId="2" w16cid:durableId="312880097">
    <w:abstractNumId w:val="0"/>
  </w:num>
  <w:num w:numId="3" w16cid:durableId="864635458">
    <w:abstractNumId w:val="4"/>
  </w:num>
  <w:num w:numId="4" w16cid:durableId="376705679">
    <w:abstractNumId w:val="3"/>
  </w:num>
  <w:num w:numId="5" w16cid:durableId="952516015">
    <w:abstractNumId w:val="2"/>
  </w:num>
  <w:num w:numId="6" w16cid:durableId="885678114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A3905"/>
    <w:rsid w:val="001C2A58"/>
    <w:rsid w:val="00226E47"/>
    <w:rsid w:val="00245E67"/>
    <w:rsid w:val="00261B97"/>
    <w:rsid w:val="002A23B0"/>
    <w:rsid w:val="002A49AC"/>
    <w:rsid w:val="002C5EFA"/>
    <w:rsid w:val="002D4377"/>
    <w:rsid w:val="003103D1"/>
    <w:rsid w:val="00326D4A"/>
    <w:rsid w:val="003B0954"/>
    <w:rsid w:val="003C4688"/>
    <w:rsid w:val="003D2406"/>
    <w:rsid w:val="003F186F"/>
    <w:rsid w:val="00403AC9"/>
    <w:rsid w:val="00407D97"/>
    <w:rsid w:val="004C4C1C"/>
    <w:rsid w:val="00503780"/>
    <w:rsid w:val="005333CD"/>
    <w:rsid w:val="005C4D5A"/>
    <w:rsid w:val="0060175F"/>
    <w:rsid w:val="006348B8"/>
    <w:rsid w:val="006751AD"/>
    <w:rsid w:val="0067567C"/>
    <w:rsid w:val="00695A89"/>
    <w:rsid w:val="006B5A9B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AF7046"/>
    <w:rsid w:val="00B049B8"/>
    <w:rsid w:val="00B17932"/>
    <w:rsid w:val="00B26359"/>
    <w:rsid w:val="00B76A21"/>
    <w:rsid w:val="00BB0615"/>
    <w:rsid w:val="00BC1F55"/>
    <w:rsid w:val="00BF2A8F"/>
    <w:rsid w:val="00C17C2B"/>
    <w:rsid w:val="00C46542"/>
    <w:rsid w:val="00C72B5D"/>
    <w:rsid w:val="00CC5442"/>
    <w:rsid w:val="00CE60D8"/>
    <w:rsid w:val="00D502DB"/>
    <w:rsid w:val="00D71982"/>
    <w:rsid w:val="00D94254"/>
    <w:rsid w:val="00DC19EB"/>
    <w:rsid w:val="00E60F0E"/>
    <w:rsid w:val="00EB7748"/>
    <w:rsid w:val="00ED610A"/>
    <w:rsid w:val="00F1007C"/>
    <w:rsid w:val="00F274DF"/>
    <w:rsid w:val="00F32395"/>
    <w:rsid w:val="00F431D8"/>
    <w:rsid w:val="00F47AA3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7046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6AAD941822AC4114B5CE8AAD0C31D2CF">
    <w:name w:val="6AAD941822AC4114B5CE8AAD0C31D2CF"/>
    <w:rsid w:val="00AF70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1BB714414492480D77E48D685B209">
    <w:name w:val="F311BB714414492480D77E48D685B209"/>
    <w:rsid w:val="002D4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4A00-5732-40F6-9947-A17C1528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2550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2025-06-13T05:48:00Z</dcterms:created>
  <dcterms:modified xsi:type="dcterms:W3CDTF">2025-06-13T05:48:00Z</dcterms:modified>
</cp:coreProperties>
</file>