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0C96DEAC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DC029F">
        <w:rPr>
          <w:b/>
          <w:sz w:val="36"/>
          <w:szCs w:val="44"/>
        </w:rPr>
        <w:t>od 0</w:t>
      </w:r>
      <w:r w:rsidR="003B44DA">
        <w:rPr>
          <w:b/>
          <w:sz w:val="36"/>
          <w:szCs w:val="44"/>
        </w:rPr>
        <w:t>1</w:t>
      </w:r>
      <w:r w:rsidR="00DC029F">
        <w:rPr>
          <w:b/>
          <w:sz w:val="36"/>
          <w:szCs w:val="44"/>
        </w:rPr>
        <w:t>.</w:t>
      </w:r>
      <w:r w:rsidR="003B44DA">
        <w:rPr>
          <w:b/>
          <w:sz w:val="36"/>
          <w:szCs w:val="44"/>
        </w:rPr>
        <w:t>08</w:t>
      </w:r>
      <w:r w:rsidR="00DC029F">
        <w:rPr>
          <w:b/>
          <w:sz w:val="36"/>
          <w:szCs w:val="44"/>
        </w:rPr>
        <w:t>. do 31.</w:t>
      </w:r>
      <w:r w:rsidR="003B44DA">
        <w:rPr>
          <w:b/>
          <w:sz w:val="36"/>
          <w:szCs w:val="44"/>
        </w:rPr>
        <w:t>08</w:t>
      </w:r>
      <w:r w:rsidR="00DC029F">
        <w:rPr>
          <w:b/>
          <w:sz w:val="36"/>
          <w:szCs w:val="44"/>
        </w:rPr>
        <w:t>.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4309B82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DC029F">
                  <w:rPr>
                    <w:b/>
                  </w:rPr>
                  <w:t>od 0</w:t>
                </w:r>
                <w:r w:rsidR="003B44DA">
                  <w:rPr>
                    <w:b/>
                  </w:rPr>
                  <w:t>1</w:t>
                </w:r>
                <w:r w:rsidR="00DC029F">
                  <w:rPr>
                    <w:b/>
                  </w:rPr>
                  <w:t>.</w:t>
                </w:r>
                <w:r w:rsidR="003B44DA">
                  <w:rPr>
                    <w:b/>
                  </w:rPr>
                  <w:t>08</w:t>
                </w:r>
                <w:r w:rsidR="00DC029F">
                  <w:rPr>
                    <w:b/>
                  </w:rPr>
                  <w:t>. do 31.</w:t>
                </w:r>
                <w:r w:rsidR="003B44DA">
                  <w:rPr>
                    <w:b/>
                  </w:rPr>
                  <w:t>08</w:t>
                </w:r>
                <w:r w:rsidR="00DC029F">
                  <w:rPr>
                    <w:b/>
                  </w:rPr>
                  <w:t>.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1AD623E1" w:rsidR="00E87B31" w:rsidRPr="00C86649" w:rsidRDefault="003B44DA" w:rsidP="00C86649">
            <w:pPr>
              <w:spacing w:before="0" w:after="0"/>
            </w:pPr>
            <w:hyperlink r:id="rId13" w:history="1">
              <w:r w:rsidRPr="009B1F62">
                <w:rPr>
                  <w:rStyle w:val="Hypertextovodkaz"/>
                </w:rPr>
                <w:t>https://zakazky.cuni.cz/contract_display_10655.html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21361494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B44DA">
            <w:rPr>
              <w:b/>
            </w:rPr>
            <w:t>01.08.2025</w:t>
          </w:r>
        </w:sdtContent>
      </w:sdt>
    </w:p>
    <w:p w14:paraId="7BA3B4CE" w14:textId="147D9DDD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B44DA">
            <w:rPr>
              <w:b/>
            </w:rPr>
            <w:t>31.08.2025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4DA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08D6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655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08D6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2025-07-15T06:22:00Z</dcterms:created>
  <dcterms:modified xsi:type="dcterms:W3CDTF">2025-07-15T06:22:00Z</dcterms:modified>
</cp:coreProperties>
</file>