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316FA7" w14:textId="4C686030" w:rsidR="00547C85" w:rsidRPr="00FA2315" w:rsidRDefault="00547C85" w:rsidP="00547C85">
      <w:pPr>
        <w:ind w:left="851" w:hanging="851"/>
        <w:jc w:val="both"/>
        <w:rPr>
          <w:b/>
          <w:bCs/>
          <w:sz w:val="23"/>
          <w:szCs w:val="23"/>
        </w:rPr>
      </w:pPr>
      <w:r w:rsidRPr="00FA2315">
        <w:rPr>
          <w:b/>
          <w:bCs/>
          <w:sz w:val="23"/>
          <w:szCs w:val="23"/>
        </w:rPr>
        <w:t>Příloha č. 1</w:t>
      </w:r>
      <w:r w:rsidR="4A875895" w:rsidRPr="00FA2315">
        <w:rPr>
          <w:b/>
          <w:bCs/>
          <w:sz w:val="23"/>
          <w:szCs w:val="23"/>
        </w:rPr>
        <w:t xml:space="preserve"> smlouvy</w:t>
      </w:r>
    </w:p>
    <w:p w14:paraId="74952784" w14:textId="77777777" w:rsidR="00547C85" w:rsidRPr="00FA2315" w:rsidRDefault="00547C85" w:rsidP="00547C85">
      <w:pPr>
        <w:ind w:left="851" w:hanging="851"/>
        <w:jc w:val="both"/>
        <w:rPr>
          <w:sz w:val="23"/>
          <w:szCs w:val="23"/>
        </w:rPr>
      </w:pPr>
    </w:p>
    <w:p w14:paraId="11FCC997" w14:textId="77777777" w:rsidR="00547C85" w:rsidRPr="00FA2315" w:rsidRDefault="00547C85" w:rsidP="00547C85">
      <w:pPr>
        <w:ind w:left="851" w:hanging="851"/>
        <w:jc w:val="both"/>
        <w:rPr>
          <w:b/>
          <w:bCs/>
          <w:sz w:val="23"/>
          <w:szCs w:val="23"/>
          <w:u w:val="single"/>
        </w:rPr>
      </w:pPr>
      <w:r w:rsidRPr="00FA2315">
        <w:rPr>
          <w:b/>
          <w:bCs/>
          <w:sz w:val="23"/>
          <w:szCs w:val="23"/>
          <w:u w:val="single"/>
        </w:rPr>
        <w:t>Práva a povinnosti pro dodávky bezpečnostních služeb pro FF UK</w:t>
      </w:r>
      <w:r w:rsidRPr="00FA2315">
        <w:rPr>
          <w:b/>
          <w:bCs/>
          <w:sz w:val="23"/>
          <w:szCs w:val="23"/>
        </w:rPr>
        <w:t xml:space="preserve"> </w:t>
      </w:r>
    </w:p>
    <w:p w14:paraId="29CE6C71" w14:textId="77777777" w:rsidR="00547C85" w:rsidRPr="00FA2315" w:rsidRDefault="00547C85" w:rsidP="00070B2D">
      <w:pPr>
        <w:ind w:left="426" w:hanging="426"/>
        <w:jc w:val="both"/>
        <w:rPr>
          <w:b/>
          <w:sz w:val="23"/>
          <w:szCs w:val="23"/>
        </w:rPr>
      </w:pPr>
    </w:p>
    <w:p w14:paraId="6F22E292" w14:textId="32460414" w:rsidR="00547C85" w:rsidRPr="00FA2315" w:rsidRDefault="00547C85" w:rsidP="00793A3D">
      <w:pPr>
        <w:jc w:val="both"/>
        <w:rPr>
          <w:sz w:val="23"/>
          <w:szCs w:val="23"/>
        </w:rPr>
      </w:pPr>
      <w:r w:rsidRPr="00FA2315">
        <w:rPr>
          <w:sz w:val="23"/>
          <w:szCs w:val="23"/>
        </w:rPr>
        <w:t xml:space="preserve">Tento materiál slouží k definování požadavků ze strany Filozofické fakulty, Univerzity Karlovy (dále „FF UK“) na činnost soukromé bezpečnostní služby (dále také „SBS“) a je jako příloha nedílnou součástí „Smlouvy o zabezpečení fyzické ostrahy a ochrany majetku a osob“ uzavřené podle </w:t>
      </w:r>
      <w:proofErr w:type="spellStart"/>
      <w:r w:rsidRPr="00FA2315">
        <w:rPr>
          <w:sz w:val="23"/>
          <w:szCs w:val="23"/>
        </w:rPr>
        <w:t>ust</w:t>
      </w:r>
      <w:proofErr w:type="spellEnd"/>
      <w:r w:rsidRPr="00FA2315">
        <w:rPr>
          <w:sz w:val="23"/>
          <w:szCs w:val="23"/>
        </w:rPr>
        <w:t>. § 1746, odst. 2 zákona č. 89/2012 Sb., občanský zákoník, v platném znění. Objednatel: Filozof</w:t>
      </w:r>
      <w:r w:rsidR="00793A3D" w:rsidRPr="00FA2315">
        <w:rPr>
          <w:sz w:val="23"/>
          <w:szCs w:val="23"/>
        </w:rPr>
        <w:t>ická fakulta Univerzity Karlovy.</w:t>
      </w:r>
    </w:p>
    <w:p w14:paraId="285AEBBC" w14:textId="7A70D0CE" w:rsidR="00547C85" w:rsidRPr="00FA2315" w:rsidRDefault="00547C85" w:rsidP="00547C85">
      <w:pPr>
        <w:ind w:left="851" w:hanging="851"/>
        <w:jc w:val="both"/>
        <w:rPr>
          <w:b/>
          <w:sz w:val="23"/>
          <w:szCs w:val="23"/>
        </w:rPr>
      </w:pPr>
    </w:p>
    <w:p w14:paraId="431245F7" w14:textId="77777777" w:rsidR="00547C85" w:rsidRPr="00FA2315" w:rsidRDefault="00547C85" w:rsidP="00547C85">
      <w:pPr>
        <w:ind w:left="851" w:hanging="851"/>
        <w:jc w:val="both"/>
        <w:rPr>
          <w:b/>
          <w:sz w:val="23"/>
          <w:szCs w:val="23"/>
        </w:rPr>
      </w:pPr>
    </w:p>
    <w:p w14:paraId="2F12F730" w14:textId="77777777" w:rsidR="00547C85" w:rsidRPr="00FA2315" w:rsidRDefault="00547C85" w:rsidP="007C1D60">
      <w:pPr>
        <w:numPr>
          <w:ilvl w:val="0"/>
          <w:numId w:val="1"/>
        </w:numPr>
        <w:ind w:left="567" w:hanging="567"/>
        <w:jc w:val="both"/>
        <w:rPr>
          <w:b/>
          <w:bCs/>
          <w:sz w:val="23"/>
          <w:szCs w:val="23"/>
        </w:rPr>
      </w:pPr>
      <w:r w:rsidRPr="00FA2315">
        <w:rPr>
          <w:b/>
          <w:bCs/>
          <w:sz w:val="23"/>
          <w:szCs w:val="23"/>
        </w:rPr>
        <w:t>Základní údaje k objektům a ostraze</w:t>
      </w:r>
    </w:p>
    <w:p w14:paraId="05A1B9D8" w14:textId="77777777" w:rsidR="00547C85" w:rsidRPr="00FA2315" w:rsidRDefault="00547C85" w:rsidP="00547C85">
      <w:pPr>
        <w:ind w:left="851" w:hanging="851"/>
        <w:jc w:val="both"/>
        <w:rPr>
          <w:sz w:val="23"/>
          <w:szCs w:val="23"/>
        </w:rPr>
      </w:pPr>
    </w:p>
    <w:p w14:paraId="286338EF" w14:textId="77777777" w:rsidR="00547C85" w:rsidRPr="00AE428C" w:rsidRDefault="00547C85" w:rsidP="00AE428C">
      <w:pPr>
        <w:spacing w:after="120"/>
        <w:ind w:left="851" w:hanging="851"/>
        <w:jc w:val="both"/>
        <w:rPr>
          <w:b/>
          <w:bCs/>
          <w:sz w:val="23"/>
          <w:szCs w:val="23"/>
          <w:u w:val="single"/>
        </w:rPr>
      </w:pPr>
      <w:r w:rsidRPr="00AE428C">
        <w:rPr>
          <w:b/>
          <w:bCs/>
          <w:sz w:val="23"/>
          <w:szCs w:val="23"/>
          <w:u w:val="single"/>
        </w:rPr>
        <w:t>Hlavní budova FF UK, nám. J. Palacha 1/2, Praha 1</w:t>
      </w:r>
    </w:p>
    <w:p w14:paraId="018BFBC6" w14:textId="77777777" w:rsidR="00547C85" w:rsidRPr="00FA2315" w:rsidRDefault="00547C85" w:rsidP="00547C85">
      <w:pPr>
        <w:ind w:left="851" w:hanging="851"/>
        <w:jc w:val="both"/>
        <w:rPr>
          <w:b/>
          <w:bCs/>
          <w:sz w:val="23"/>
          <w:szCs w:val="23"/>
        </w:rPr>
      </w:pPr>
      <w:r w:rsidRPr="00FA2315">
        <w:rPr>
          <w:b/>
          <w:bCs/>
          <w:sz w:val="23"/>
          <w:szCs w:val="23"/>
        </w:rPr>
        <w:t>Vlastník: Univerzita Karlova (spravuje Filozofická fakulta)</w:t>
      </w:r>
    </w:p>
    <w:p w14:paraId="72469153" w14:textId="77777777" w:rsidR="00547C85" w:rsidRPr="00FA2315" w:rsidRDefault="00547C85" w:rsidP="00547C85">
      <w:pPr>
        <w:ind w:left="851" w:hanging="851"/>
        <w:jc w:val="both"/>
        <w:rPr>
          <w:sz w:val="23"/>
          <w:szCs w:val="23"/>
        </w:rPr>
      </w:pPr>
    </w:p>
    <w:p w14:paraId="1842186A" w14:textId="77777777" w:rsidR="00547C85" w:rsidRPr="00FA2315" w:rsidRDefault="00547C85" w:rsidP="00547C85">
      <w:pPr>
        <w:ind w:left="851" w:hanging="851"/>
        <w:jc w:val="both"/>
        <w:rPr>
          <w:sz w:val="23"/>
          <w:szCs w:val="23"/>
        </w:rPr>
      </w:pPr>
      <w:r w:rsidRPr="00FA2315">
        <w:rPr>
          <w:b/>
          <w:bCs/>
          <w:sz w:val="23"/>
          <w:szCs w:val="23"/>
          <w:u w:val="single"/>
        </w:rPr>
        <w:t>Doba střežení</w:t>
      </w:r>
      <w:r w:rsidRPr="00FA2315">
        <w:rPr>
          <w:sz w:val="23"/>
          <w:szCs w:val="23"/>
        </w:rPr>
        <w:t>:</w:t>
      </w:r>
    </w:p>
    <w:p w14:paraId="3AAF51E1" w14:textId="77777777" w:rsidR="00547C85" w:rsidRPr="00FA2315" w:rsidRDefault="00547C85" w:rsidP="00547C85">
      <w:pPr>
        <w:ind w:left="851" w:hanging="851"/>
        <w:jc w:val="both"/>
        <w:rPr>
          <w:sz w:val="23"/>
          <w:szCs w:val="23"/>
          <w:u w:val="single"/>
        </w:rPr>
      </w:pPr>
    </w:p>
    <w:p w14:paraId="72E5077E" w14:textId="77777777" w:rsidR="00547C85" w:rsidRPr="00FA2315" w:rsidRDefault="00547C85" w:rsidP="00547C85">
      <w:pPr>
        <w:ind w:left="851" w:hanging="851"/>
        <w:jc w:val="both"/>
        <w:rPr>
          <w:sz w:val="23"/>
          <w:szCs w:val="23"/>
        </w:rPr>
      </w:pPr>
      <w:r w:rsidRPr="00FA2315">
        <w:rPr>
          <w:sz w:val="23"/>
          <w:szCs w:val="23"/>
          <w:u w:val="single"/>
        </w:rPr>
        <w:t>V pracovní dny</w:t>
      </w:r>
      <w:r w:rsidRPr="00FA2315">
        <w:rPr>
          <w:sz w:val="23"/>
          <w:szCs w:val="23"/>
        </w:rPr>
        <w:t xml:space="preserve">: </w:t>
      </w:r>
    </w:p>
    <w:p w14:paraId="575D560C" w14:textId="77777777" w:rsidR="00547C85" w:rsidRPr="00FA2315" w:rsidRDefault="00547C85" w:rsidP="000D021F">
      <w:pPr>
        <w:numPr>
          <w:ilvl w:val="0"/>
          <w:numId w:val="2"/>
        </w:numPr>
        <w:jc w:val="both"/>
        <w:rPr>
          <w:sz w:val="23"/>
          <w:szCs w:val="23"/>
        </w:rPr>
      </w:pPr>
      <w:r w:rsidRPr="00FA2315">
        <w:rPr>
          <w:sz w:val="23"/>
          <w:szCs w:val="23"/>
        </w:rPr>
        <w:t>v době od 06,00 h do 22,00 h vykonává činnost ostrahy 1 pracovník dodavatele spolu se zaměstnancem FF UK (vrátným)</w:t>
      </w:r>
    </w:p>
    <w:p w14:paraId="32BAEC24" w14:textId="77777777" w:rsidR="00547C85" w:rsidRPr="00FA2315" w:rsidRDefault="00547C85" w:rsidP="000D021F">
      <w:pPr>
        <w:numPr>
          <w:ilvl w:val="0"/>
          <w:numId w:val="2"/>
        </w:numPr>
        <w:jc w:val="both"/>
        <w:rPr>
          <w:sz w:val="23"/>
          <w:szCs w:val="23"/>
        </w:rPr>
      </w:pPr>
      <w:r w:rsidRPr="00FA2315">
        <w:rPr>
          <w:sz w:val="23"/>
          <w:szCs w:val="23"/>
        </w:rPr>
        <w:t>v době od 22,00 h do 06,00 h vykonávají činnost ostrahy 2 pracovníci dodavatele</w:t>
      </w:r>
    </w:p>
    <w:p w14:paraId="4801FC7E" w14:textId="77777777" w:rsidR="00547C85" w:rsidRPr="00FA2315" w:rsidRDefault="00547C85" w:rsidP="00547C85">
      <w:pPr>
        <w:ind w:left="851" w:hanging="851"/>
        <w:jc w:val="both"/>
        <w:rPr>
          <w:sz w:val="23"/>
          <w:szCs w:val="23"/>
          <w:u w:val="single"/>
        </w:rPr>
      </w:pPr>
    </w:p>
    <w:p w14:paraId="0F403855" w14:textId="77777777" w:rsidR="00547C85" w:rsidRPr="00FA2315" w:rsidRDefault="00547C85" w:rsidP="000E6786">
      <w:pPr>
        <w:spacing w:after="120"/>
        <w:ind w:left="851" w:hanging="851"/>
        <w:jc w:val="both"/>
        <w:rPr>
          <w:sz w:val="23"/>
          <w:szCs w:val="23"/>
        </w:rPr>
      </w:pPr>
      <w:r w:rsidRPr="00FA2315">
        <w:rPr>
          <w:sz w:val="23"/>
          <w:szCs w:val="23"/>
          <w:u w:val="single"/>
        </w:rPr>
        <w:t>O víkendech a svátcích</w:t>
      </w:r>
      <w:r w:rsidRPr="00FA2315">
        <w:rPr>
          <w:sz w:val="23"/>
          <w:szCs w:val="23"/>
        </w:rPr>
        <w:t>:</w:t>
      </w:r>
    </w:p>
    <w:p w14:paraId="2DBDBE17" w14:textId="77777777" w:rsidR="00547C85" w:rsidRPr="00FA2315" w:rsidRDefault="00547C85" w:rsidP="000D021F">
      <w:pPr>
        <w:numPr>
          <w:ilvl w:val="0"/>
          <w:numId w:val="2"/>
        </w:numPr>
        <w:jc w:val="both"/>
        <w:rPr>
          <w:sz w:val="23"/>
          <w:szCs w:val="23"/>
        </w:rPr>
      </w:pPr>
      <w:r w:rsidRPr="00FA2315">
        <w:rPr>
          <w:sz w:val="23"/>
          <w:szCs w:val="23"/>
        </w:rPr>
        <w:t>nepřetržitá 24 h strážní služba 2 pracovníků dodavatele</w:t>
      </w:r>
    </w:p>
    <w:p w14:paraId="63324E72" w14:textId="77777777" w:rsidR="00547C85" w:rsidRPr="00FA2315" w:rsidRDefault="00547C85" w:rsidP="00547C85">
      <w:pPr>
        <w:ind w:left="851" w:hanging="851"/>
        <w:jc w:val="both"/>
        <w:rPr>
          <w:sz w:val="23"/>
          <w:szCs w:val="23"/>
        </w:rPr>
      </w:pPr>
    </w:p>
    <w:p w14:paraId="1BF8604E" w14:textId="77777777" w:rsidR="00547C85" w:rsidRPr="00FA2315" w:rsidRDefault="00547C85" w:rsidP="000E6786">
      <w:pPr>
        <w:spacing w:after="120"/>
        <w:ind w:left="851" w:hanging="851"/>
        <w:jc w:val="both"/>
        <w:rPr>
          <w:sz w:val="23"/>
          <w:szCs w:val="23"/>
        </w:rPr>
      </w:pPr>
      <w:r w:rsidRPr="00FA2315">
        <w:rPr>
          <w:b/>
          <w:bCs/>
          <w:sz w:val="23"/>
          <w:szCs w:val="23"/>
          <w:u w:val="single"/>
        </w:rPr>
        <w:t>Otevírací doba budovy</w:t>
      </w:r>
      <w:r w:rsidRPr="00FA2315">
        <w:rPr>
          <w:sz w:val="23"/>
          <w:szCs w:val="23"/>
        </w:rPr>
        <w:t xml:space="preserve">: </w:t>
      </w:r>
    </w:p>
    <w:p w14:paraId="2293519A" w14:textId="3CE25135" w:rsidR="00547C85" w:rsidRPr="00FA2315" w:rsidRDefault="00696902" w:rsidP="000D021F">
      <w:pPr>
        <w:numPr>
          <w:ilvl w:val="0"/>
          <w:numId w:val="2"/>
        </w:numPr>
        <w:jc w:val="both"/>
        <w:rPr>
          <w:sz w:val="23"/>
          <w:szCs w:val="23"/>
        </w:rPr>
      </w:pPr>
      <w:r w:rsidRPr="00FA2315">
        <w:rPr>
          <w:sz w:val="23"/>
          <w:szCs w:val="23"/>
        </w:rPr>
        <w:t>pondělí–sobota</w:t>
      </w:r>
      <w:r w:rsidR="00547C85" w:rsidRPr="00FA2315">
        <w:rPr>
          <w:sz w:val="23"/>
          <w:szCs w:val="23"/>
        </w:rPr>
        <w:t xml:space="preserve"> od 07,00 – 21,00 h</w:t>
      </w:r>
    </w:p>
    <w:p w14:paraId="08AE3C71" w14:textId="77777777" w:rsidR="00547C85" w:rsidRPr="00FA2315" w:rsidRDefault="00547C85" w:rsidP="000D021F">
      <w:pPr>
        <w:numPr>
          <w:ilvl w:val="0"/>
          <w:numId w:val="2"/>
        </w:numPr>
        <w:jc w:val="both"/>
        <w:rPr>
          <w:sz w:val="23"/>
          <w:szCs w:val="23"/>
        </w:rPr>
      </w:pPr>
      <w:r w:rsidRPr="00FA2315">
        <w:rPr>
          <w:sz w:val="23"/>
          <w:szCs w:val="23"/>
        </w:rPr>
        <w:t>mimo toto rozmezí je přístup do budovy možný, ovšem pouze na základě povolení vedení fakulty.</w:t>
      </w:r>
    </w:p>
    <w:p w14:paraId="1F517712" w14:textId="77777777" w:rsidR="00547C85" w:rsidRPr="00FA2315" w:rsidRDefault="00547C85" w:rsidP="00547C85">
      <w:pPr>
        <w:ind w:left="851" w:hanging="851"/>
        <w:jc w:val="both"/>
        <w:rPr>
          <w:sz w:val="23"/>
          <w:szCs w:val="23"/>
        </w:rPr>
      </w:pPr>
    </w:p>
    <w:p w14:paraId="1351B3FA" w14:textId="77777777" w:rsidR="00547C85" w:rsidRPr="00FA2315" w:rsidRDefault="00547C85" w:rsidP="000E6786">
      <w:pPr>
        <w:spacing w:after="120"/>
        <w:ind w:left="851" w:hanging="851"/>
        <w:jc w:val="both"/>
        <w:rPr>
          <w:sz w:val="23"/>
          <w:szCs w:val="23"/>
        </w:rPr>
      </w:pPr>
      <w:r w:rsidRPr="00FA2315">
        <w:rPr>
          <w:b/>
          <w:bCs/>
          <w:sz w:val="23"/>
          <w:szCs w:val="23"/>
          <w:u w:val="single"/>
        </w:rPr>
        <w:t>Režim střežení</w:t>
      </w:r>
      <w:r w:rsidRPr="00FA2315">
        <w:rPr>
          <w:sz w:val="23"/>
          <w:szCs w:val="23"/>
        </w:rPr>
        <w:t>:</w:t>
      </w:r>
    </w:p>
    <w:p w14:paraId="40722768" w14:textId="572B25D3" w:rsidR="00547C85" w:rsidRPr="00696902" w:rsidRDefault="00547C85" w:rsidP="001D3A9D">
      <w:pPr>
        <w:numPr>
          <w:ilvl w:val="0"/>
          <w:numId w:val="2"/>
        </w:numPr>
        <w:spacing w:after="60"/>
        <w:ind w:left="714" w:hanging="357"/>
        <w:jc w:val="both"/>
        <w:rPr>
          <w:sz w:val="23"/>
          <w:szCs w:val="23"/>
        </w:rPr>
      </w:pPr>
      <w:r w:rsidRPr="001D3A9D">
        <w:rPr>
          <w:b/>
          <w:bCs/>
          <w:sz w:val="23"/>
          <w:szCs w:val="23"/>
        </w:rPr>
        <w:t>Denní služba</w:t>
      </w:r>
      <w:r w:rsidRPr="00696902">
        <w:rPr>
          <w:sz w:val="23"/>
          <w:szCs w:val="23"/>
        </w:rPr>
        <w:t xml:space="preserve"> – základní stanoviště v recepci. V recepci musí být ve stanovené době střežení stále přítomen 1 člen ostrahy dodavatele (v případě přestávek a pravidelných obchůzek je v pracovních dnech v denním režimu zastoupen sloužícím vrátným objednatele). Člen ostrahy dodavatele ze směny provádí obchůzku areálu minimálně 1x za </w:t>
      </w:r>
      <w:r w:rsidR="00441896" w:rsidRPr="00696902">
        <w:rPr>
          <w:sz w:val="23"/>
          <w:szCs w:val="23"/>
        </w:rPr>
        <w:t xml:space="preserve">90 </w:t>
      </w:r>
      <w:r w:rsidR="00696902" w:rsidRPr="00696902">
        <w:rPr>
          <w:sz w:val="23"/>
          <w:szCs w:val="23"/>
        </w:rPr>
        <w:t>minut – projde</w:t>
      </w:r>
      <w:r w:rsidRPr="00696902">
        <w:rPr>
          <w:sz w:val="23"/>
          <w:szCs w:val="23"/>
        </w:rPr>
        <w:t xml:space="preserve"> celý střežený prostor, se záznamem na kontrolních bodech zabezpečovacího čipového systému.</w:t>
      </w:r>
    </w:p>
    <w:p w14:paraId="765E9359" w14:textId="7CB53C82" w:rsidR="00547C85" w:rsidRPr="00696902" w:rsidRDefault="00547C85" w:rsidP="000D021F">
      <w:pPr>
        <w:numPr>
          <w:ilvl w:val="0"/>
          <w:numId w:val="2"/>
        </w:numPr>
        <w:jc w:val="both"/>
        <w:rPr>
          <w:sz w:val="23"/>
          <w:szCs w:val="23"/>
        </w:rPr>
      </w:pPr>
      <w:r w:rsidRPr="001D3A9D">
        <w:rPr>
          <w:b/>
          <w:bCs/>
          <w:sz w:val="23"/>
          <w:szCs w:val="23"/>
        </w:rPr>
        <w:t>Noční služba</w:t>
      </w:r>
      <w:r w:rsidRPr="00696902">
        <w:rPr>
          <w:sz w:val="23"/>
          <w:szCs w:val="23"/>
        </w:rPr>
        <w:t xml:space="preserve"> -  základní stanoviště v recepci. V recepci musí být ve stanovené době střežení stále přítomni 2 členi ostrahy dodavatele. V době, kdy jeden člen ostrahy dodavatele ze směny provádí obchůzku areálu, tj. minimálně 1x </w:t>
      </w:r>
      <w:r w:rsidR="00FA2665" w:rsidRPr="00696902">
        <w:rPr>
          <w:sz w:val="23"/>
          <w:szCs w:val="23"/>
        </w:rPr>
        <w:t>za 90 minut</w:t>
      </w:r>
      <w:r w:rsidRPr="00696902">
        <w:rPr>
          <w:sz w:val="23"/>
          <w:szCs w:val="23"/>
        </w:rPr>
        <w:t xml:space="preserve">, druhý člen ostrahy dodavatele musí být přítomen v prostoru recepce. Člen ostrahy dodavatele ze směny provádí obchůzku areálu minimálně 1x za </w:t>
      </w:r>
      <w:r w:rsidR="00FA2665" w:rsidRPr="00696902">
        <w:rPr>
          <w:sz w:val="23"/>
          <w:szCs w:val="23"/>
        </w:rPr>
        <w:t xml:space="preserve">90 </w:t>
      </w:r>
      <w:r w:rsidR="00696902" w:rsidRPr="00696902">
        <w:rPr>
          <w:sz w:val="23"/>
          <w:szCs w:val="23"/>
        </w:rPr>
        <w:t>minut – projde</w:t>
      </w:r>
      <w:r w:rsidRPr="00696902">
        <w:rPr>
          <w:sz w:val="23"/>
          <w:szCs w:val="23"/>
        </w:rPr>
        <w:t xml:space="preserve"> celý střežený prostor, se záznamem na kontrolních bodech zabezpečovacího čipového systému.</w:t>
      </w:r>
    </w:p>
    <w:p w14:paraId="2547C3FB" w14:textId="77777777" w:rsidR="00547C85" w:rsidRPr="00FA2315" w:rsidRDefault="00547C85" w:rsidP="00547C85">
      <w:pPr>
        <w:ind w:left="851" w:hanging="851"/>
        <w:jc w:val="both"/>
        <w:rPr>
          <w:sz w:val="23"/>
          <w:szCs w:val="23"/>
        </w:rPr>
      </w:pPr>
    </w:p>
    <w:p w14:paraId="4D7E7074" w14:textId="343A2C3E" w:rsidR="00793A3D" w:rsidRDefault="00547C85" w:rsidP="00FC0CA7">
      <w:pPr>
        <w:jc w:val="both"/>
        <w:rPr>
          <w:sz w:val="23"/>
          <w:szCs w:val="23"/>
        </w:rPr>
      </w:pPr>
      <w:r w:rsidRPr="00FA2315">
        <w:rPr>
          <w:sz w:val="23"/>
          <w:szCs w:val="23"/>
        </w:rPr>
        <w:t xml:space="preserve">V tomto objektu musí být kromě standardních směrnic ostraha dodavatele proškolena v ovládání dálkově otevíraných vrat zadního vjezdu, kamerového systému, elektronického zabezpečovacího systému (EZS), elektronického požárního systému (EPS) napojených </w:t>
      </w:r>
      <w:r w:rsidRPr="00FA2315">
        <w:rPr>
          <w:sz w:val="23"/>
          <w:szCs w:val="23"/>
        </w:rPr>
        <w:br/>
        <w:t>na počítač umístěný v recepci.</w:t>
      </w:r>
    </w:p>
    <w:p w14:paraId="3BC3D891" w14:textId="77777777" w:rsidR="00AE428C" w:rsidRPr="00FA2315" w:rsidRDefault="00AE428C" w:rsidP="00FC0CA7">
      <w:pPr>
        <w:jc w:val="both"/>
        <w:rPr>
          <w:sz w:val="23"/>
          <w:szCs w:val="23"/>
        </w:rPr>
      </w:pPr>
    </w:p>
    <w:p w14:paraId="781CD47B" w14:textId="399969D9" w:rsidR="00547C85" w:rsidRPr="00AE428C" w:rsidRDefault="00547C85" w:rsidP="00AE428C">
      <w:pPr>
        <w:spacing w:after="120"/>
        <w:ind w:left="851" w:hanging="851"/>
        <w:jc w:val="both"/>
        <w:rPr>
          <w:b/>
          <w:bCs/>
          <w:sz w:val="23"/>
          <w:szCs w:val="23"/>
          <w:u w:val="single"/>
        </w:rPr>
      </w:pPr>
      <w:r w:rsidRPr="00AE428C">
        <w:rPr>
          <w:b/>
          <w:bCs/>
          <w:sz w:val="23"/>
          <w:szCs w:val="23"/>
          <w:u w:val="single"/>
        </w:rPr>
        <w:t>Šporkův palác, Hybernská 3, Praha 1</w:t>
      </w:r>
    </w:p>
    <w:p w14:paraId="05105A2A" w14:textId="77777777" w:rsidR="00547C85" w:rsidRPr="00FA2315" w:rsidRDefault="00547C85" w:rsidP="00547C85">
      <w:pPr>
        <w:ind w:left="851" w:hanging="851"/>
        <w:jc w:val="both"/>
        <w:rPr>
          <w:b/>
          <w:bCs/>
          <w:sz w:val="23"/>
          <w:szCs w:val="23"/>
        </w:rPr>
      </w:pPr>
      <w:r w:rsidRPr="00FA2315">
        <w:rPr>
          <w:b/>
          <w:bCs/>
          <w:sz w:val="23"/>
          <w:szCs w:val="23"/>
        </w:rPr>
        <w:t>Vlastník: Univerzita Karlova (spravuje Filozofická fakulta)</w:t>
      </w:r>
    </w:p>
    <w:p w14:paraId="5F5FAAE3" w14:textId="77777777" w:rsidR="00547C85" w:rsidRPr="00FA2315" w:rsidRDefault="00547C85" w:rsidP="00547C85">
      <w:pPr>
        <w:ind w:left="851" w:hanging="851"/>
        <w:jc w:val="both"/>
        <w:rPr>
          <w:b/>
          <w:sz w:val="23"/>
          <w:szCs w:val="23"/>
        </w:rPr>
      </w:pPr>
    </w:p>
    <w:p w14:paraId="742BB80E" w14:textId="77777777" w:rsidR="00547C85" w:rsidRPr="00696902" w:rsidRDefault="00547C85" w:rsidP="00547C85">
      <w:pPr>
        <w:ind w:left="851" w:hanging="851"/>
        <w:jc w:val="both"/>
        <w:rPr>
          <w:sz w:val="23"/>
          <w:szCs w:val="23"/>
        </w:rPr>
      </w:pPr>
      <w:r w:rsidRPr="00696902">
        <w:rPr>
          <w:b/>
          <w:bCs/>
          <w:sz w:val="23"/>
          <w:szCs w:val="23"/>
          <w:u w:val="single"/>
        </w:rPr>
        <w:t>Doba střežení</w:t>
      </w:r>
      <w:r w:rsidRPr="00696902">
        <w:rPr>
          <w:sz w:val="23"/>
          <w:szCs w:val="23"/>
        </w:rPr>
        <w:t>:</w:t>
      </w:r>
    </w:p>
    <w:p w14:paraId="4C40D903" w14:textId="77777777" w:rsidR="00547C85" w:rsidRPr="00696902" w:rsidRDefault="00547C85" w:rsidP="00547C85">
      <w:pPr>
        <w:ind w:left="851" w:hanging="851"/>
        <w:jc w:val="both"/>
        <w:rPr>
          <w:sz w:val="23"/>
          <w:szCs w:val="23"/>
          <w:u w:val="single"/>
        </w:rPr>
      </w:pPr>
    </w:p>
    <w:p w14:paraId="6ED21F87" w14:textId="77777777" w:rsidR="00547C85" w:rsidRPr="00696902" w:rsidRDefault="00547C85" w:rsidP="00547C85">
      <w:pPr>
        <w:ind w:left="851" w:hanging="851"/>
        <w:jc w:val="both"/>
        <w:rPr>
          <w:sz w:val="23"/>
          <w:szCs w:val="23"/>
        </w:rPr>
      </w:pPr>
      <w:r w:rsidRPr="00696902">
        <w:rPr>
          <w:sz w:val="23"/>
          <w:szCs w:val="23"/>
          <w:u w:val="single"/>
        </w:rPr>
        <w:t>V pracovní dny</w:t>
      </w:r>
      <w:r w:rsidRPr="00696902">
        <w:rPr>
          <w:sz w:val="23"/>
          <w:szCs w:val="23"/>
        </w:rPr>
        <w:t xml:space="preserve">: </w:t>
      </w:r>
    </w:p>
    <w:p w14:paraId="29303E7B" w14:textId="09263DEF" w:rsidR="00E103A4" w:rsidRPr="00696902" w:rsidRDefault="00E103A4" w:rsidP="00696902">
      <w:pPr>
        <w:numPr>
          <w:ilvl w:val="0"/>
          <w:numId w:val="2"/>
        </w:numPr>
        <w:jc w:val="both"/>
        <w:rPr>
          <w:sz w:val="23"/>
          <w:szCs w:val="23"/>
        </w:rPr>
      </w:pPr>
      <w:r w:rsidRPr="00696902">
        <w:rPr>
          <w:sz w:val="23"/>
          <w:szCs w:val="23"/>
        </w:rPr>
        <w:t>v době od 06,00 h do 22,00 h vykonává činnost ostrahy zaměstnanec FF UK (vrátný)</w:t>
      </w:r>
    </w:p>
    <w:p w14:paraId="0E107D46" w14:textId="77777777" w:rsidR="00547C85" w:rsidRPr="00696902" w:rsidRDefault="00547C85" w:rsidP="000D021F">
      <w:pPr>
        <w:numPr>
          <w:ilvl w:val="0"/>
          <w:numId w:val="2"/>
        </w:numPr>
        <w:jc w:val="both"/>
        <w:rPr>
          <w:sz w:val="23"/>
          <w:szCs w:val="23"/>
        </w:rPr>
      </w:pPr>
      <w:r w:rsidRPr="00696902">
        <w:rPr>
          <w:sz w:val="23"/>
          <w:szCs w:val="23"/>
        </w:rPr>
        <w:t>v době od 22,00 h do 06,00 h vykonává činnost ostrahy 1 pracovník dodavatele</w:t>
      </w:r>
    </w:p>
    <w:p w14:paraId="29A2AA64" w14:textId="77777777" w:rsidR="00547C85" w:rsidRPr="00696902" w:rsidRDefault="00547C85" w:rsidP="00547C85">
      <w:pPr>
        <w:ind w:left="851" w:hanging="851"/>
        <w:jc w:val="both"/>
        <w:rPr>
          <w:sz w:val="23"/>
          <w:szCs w:val="23"/>
        </w:rPr>
      </w:pPr>
    </w:p>
    <w:p w14:paraId="606F8E80" w14:textId="77777777" w:rsidR="00547C85" w:rsidRPr="00696902" w:rsidRDefault="00547C85" w:rsidP="00547C85">
      <w:pPr>
        <w:ind w:left="851" w:hanging="851"/>
        <w:jc w:val="both"/>
        <w:rPr>
          <w:sz w:val="23"/>
          <w:szCs w:val="23"/>
        </w:rPr>
      </w:pPr>
      <w:r w:rsidRPr="00696902">
        <w:rPr>
          <w:sz w:val="23"/>
          <w:szCs w:val="23"/>
          <w:u w:val="single"/>
        </w:rPr>
        <w:t>O víkendech a svátcích</w:t>
      </w:r>
      <w:r w:rsidRPr="00696902">
        <w:rPr>
          <w:sz w:val="23"/>
          <w:szCs w:val="23"/>
        </w:rPr>
        <w:t>:</w:t>
      </w:r>
    </w:p>
    <w:p w14:paraId="32BAABFA" w14:textId="77777777" w:rsidR="00547C85" w:rsidRPr="00696902" w:rsidRDefault="00547C85" w:rsidP="000D021F">
      <w:pPr>
        <w:numPr>
          <w:ilvl w:val="0"/>
          <w:numId w:val="2"/>
        </w:numPr>
        <w:jc w:val="both"/>
        <w:rPr>
          <w:sz w:val="23"/>
          <w:szCs w:val="23"/>
        </w:rPr>
      </w:pPr>
      <w:r w:rsidRPr="00696902">
        <w:rPr>
          <w:sz w:val="23"/>
          <w:szCs w:val="23"/>
        </w:rPr>
        <w:t>Nepřetržitá 24 h strážní služba 1 pracovníka ostrahy dodavatele</w:t>
      </w:r>
    </w:p>
    <w:p w14:paraId="3E6469BE" w14:textId="77777777" w:rsidR="00547C85" w:rsidRPr="00696902" w:rsidRDefault="00547C85" w:rsidP="00547C85">
      <w:pPr>
        <w:ind w:left="851" w:hanging="851"/>
        <w:jc w:val="both"/>
        <w:rPr>
          <w:sz w:val="23"/>
          <w:szCs w:val="23"/>
        </w:rPr>
      </w:pPr>
    </w:p>
    <w:p w14:paraId="2D396249" w14:textId="77777777" w:rsidR="00547C85" w:rsidRPr="00696902" w:rsidRDefault="00547C85" w:rsidP="00547C85">
      <w:pPr>
        <w:ind w:left="851" w:hanging="851"/>
        <w:jc w:val="both"/>
        <w:rPr>
          <w:sz w:val="23"/>
          <w:szCs w:val="23"/>
        </w:rPr>
      </w:pPr>
      <w:r w:rsidRPr="00696902">
        <w:rPr>
          <w:b/>
          <w:bCs/>
          <w:sz w:val="23"/>
          <w:szCs w:val="23"/>
          <w:u w:val="single"/>
        </w:rPr>
        <w:t>Otevírací doba budovy</w:t>
      </w:r>
      <w:r w:rsidRPr="00696902">
        <w:rPr>
          <w:sz w:val="23"/>
          <w:szCs w:val="23"/>
        </w:rPr>
        <w:t xml:space="preserve">: </w:t>
      </w:r>
    </w:p>
    <w:p w14:paraId="0D7C5035" w14:textId="279173FA" w:rsidR="00547C85" w:rsidRPr="00696902" w:rsidRDefault="00333BAE" w:rsidP="000D021F">
      <w:pPr>
        <w:numPr>
          <w:ilvl w:val="0"/>
          <w:numId w:val="2"/>
        </w:numPr>
        <w:jc w:val="both"/>
        <w:rPr>
          <w:sz w:val="23"/>
          <w:szCs w:val="23"/>
        </w:rPr>
      </w:pPr>
      <w:r w:rsidRPr="00696902">
        <w:rPr>
          <w:sz w:val="23"/>
          <w:szCs w:val="23"/>
        </w:rPr>
        <w:t>Pondělí–pátek</w:t>
      </w:r>
      <w:r w:rsidR="00547C85" w:rsidRPr="00696902">
        <w:rPr>
          <w:sz w:val="23"/>
          <w:szCs w:val="23"/>
        </w:rPr>
        <w:t xml:space="preserve"> od 07,00 – 21,00 h</w:t>
      </w:r>
    </w:p>
    <w:p w14:paraId="751DB1E1" w14:textId="77777777" w:rsidR="00547C85" w:rsidRPr="00696902" w:rsidRDefault="00547C85" w:rsidP="000D021F">
      <w:pPr>
        <w:numPr>
          <w:ilvl w:val="0"/>
          <w:numId w:val="2"/>
        </w:numPr>
        <w:jc w:val="both"/>
        <w:rPr>
          <w:sz w:val="23"/>
          <w:szCs w:val="23"/>
        </w:rPr>
      </w:pPr>
      <w:r w:rsidRPr="00696902">
        <w:rPr>
          <w:sz w:val="23"/>
          <w:szCs w:val="23"/>
        </w:rPr>
        <w:t>mimo toto rozmezí je přístup do budovy možný, ovšem pouze na základě povolení vedení fakulty</w:t>
      </w:r>
    </w:p>
    <w:p w14:paraId="0F3E0086" w14:textId="77777777" w:rsidR="00547C85" w:rsidRPr="00696902" w:rsidRDefault="00547C85" w:rsidP="00547C85">
      <w:pPr>
        <w:ind w:left="851" w:hanging="851"/>
        <w:jc w:val="both"/>
        <w:rPr>
          <w:sz w:val="23"/>
          <w:szCs w:val="23"/>
        </w:rPr>
      </w:pPr>
    </w:p>
    <w:p w14:paraId="58A6CADA" w14:textId="77777777" w:rsidR="00547C85" w:rsidRPr="00696902" w:rsidRDefault="00547C85" w:rsidP="00547C85">
      <w:pPr>
        <w:ind w:left="851" w:hanging="851"/>
        <w:jc w:val="both"/>
        <w:rPr>
          <w:sz w:val="23"/>
          <w:szCs w:val="23"/>
        </w:rPr>
      </w:pPr>
      <w:r w:rsidRPr="00696902">
        <w:rPr>
          <w:b/>
          <w:bCs/>
          <w:sz w:val="23"/>
          <w:szCs w:val="23"/>
          <w:u w:val="single"/>
        </w:rPr>
        <w:t>Režim střežení</w:t>
      </w:r>
      <w:r w:rsidRPr="00696902">
        <w:rPr>
          <w:sz w:val="23"/>
          <w:szCs w:val="23"/>
        </w:rPr>
        <w:t>:</w:t>
      </w:r>
    </w:p>
    <w:p w14:paraId="5A0F41C6" w14:textId="28C2735F" w:rsidR="00E103A4" w:rsidRPr="00696902" w:rsidRDefault="00547C85" w:rsidP="00E103A4">
      <w:pPr>
        <w:numPr>
          <w:ilvl w:val="0"/>
          <w:numId w:val="2"/>
        </w:numPr>
        <w:jc w:val="both"/>
        <w:rPr>
          <w:sz w:val="23"/>
          <w:szCs w:val="23"/>
        </w:rPr>
      </w:pPr>
      <w:r w:rsidRPr="00696902">
        <w:rPr>
          <w:sz w:val="23"/>
          <w:szCs w:val="23"/>
        </w:rPr>
        <w:t xml:space="preserve">Člen ostrahy dodavatele provádí obchůzku areálu minimálně 1x za </w:t>
      </w:r>
      <w:r w:rsidR="0032278F" w:rsidRPr="00696902">
        <w:rPr>
          <w:sz w:val="23"/>
          <w:szCs w:val="23"/>
        </w:rPr>
        <w:t xml:space="preserve">90 </w:t>
      </w:r>
      <w:r w:rsidR="00333BAE" w:rsidRPr="00696902">
        <w:rPr>
          <w:sz w:val="23"/>
          <w:szCs w:val="23"/>
        </w:rPr>
        <w:t>minut – projde</w:t>
      </w:r>
      <w:r w:rsidRPr="00696902">
        <w:rPr>
          <w:sz w:val="23"/>
          <w:szCs w:val="23"/>
        </w:rPr>
        <w:t xml:space="preserve"> celý střežený prostor, se záznamem na kontrolních bodech zabezpečovacího čipového systému.</w:t>
      </w:r>
    </w:p>
    <w:p w14:paraId="324C2058" w14:textId="77777777" w:rsidR="00547C85" w:rsidRPr="00FA2315" w:rsidRDefault="00547C85" w:rsidP="00547C85">
      <w:pPr>
        <w:ind w:left="851" w:hanging="851"/>
        <w:jc w:val="both"/>
        <w:rPr>
          <w:sz w:val="23"/>
          <w:szCs w:val="23"/>
        </w:rPr>
      </w:pPr>
    </w:p>
    <w:p w14:paraId="4ED47345" w14:textId="77777777" w:rsidR="00547C85" w:rsidRPr="003F11B9" w:rsidRDefault="00547C85" w:rsidP="003F11B9">
      <w:pPr>
        <w:spacing w:after="120"/>
        <w:ind w:left="851" w:hanging="851"/>
        <w:jc w:val="both"/>
        <w:rPr>
          <w:b/>
          <w:bCs/>
          <w:sz w:val="23"/>
          <w:szCs w:val="23"/>
          <w:u w:val="single"/>
        </w:rPr>
      </w:pPr>
      <w:r w:rsidRPr="003F11B9">
        <w:rPr>
          <w:b/>
          <w:bCs/>
          <w:sz w:val="23"/>
          <w:szCs w:val="23"/>
          <w:u w:val="single"/>
        </w:rPr>
        <w:t>Převoz hotovosti a dalších hodnot</w:t>
      </w:r>
    </w:p>
    <w:p w14:paraId="4756EB64" w14:textId="323C76C3" w:rsidR="00547C85" w:rsidRPr="00FA2315" w:rsidRDefault="00547C85" w:rsidP="00BB3B2B">
      <w:pPr>
        <w:spacing w:after="120"/>
        <w:jc w:val="both"/>
        <w:rPr>
          <w:sz w:val="23"/>
          <w:szCs w:val="23"/>
        </w:rPr>
      </w:pPr>
      <w:r w:rsidRPr="00FA2315">
        <w:rPr>
          <w:sz w:val="23"/>
          <w:szCs w:val="23"/>
        </w:rPr>
        <w:t xml:space="preserve">Předmětem plnění je přeprava a ochrana peněžní hotovosti (českých korun i cizích měn, popř. cenin) z Komerční banky Praha 1 (popř. jiné banky na území Prahy 1) k odběrateli, tj. do pokladny objednatele v 1. patře objektu náměstí Jana Palacha 1/2, Praha 1.  </w:t>
      </w:r>
    </w:p>
    <w:p w14:paraId="6C91468C" w14:textId="5287A4DD" w:rsidR="00547C85" w:rsidRPr="00FA2315" w:rsidRDefault="00547C85" w:rsidP="00BB3B2B">
      <w:pPr>
        <w:spacing w:after="120"/>
        <w:jc w:val="both"/>
        <w:rPr>
          <w:sz w:val="23"/>
          <w:szCs w:val="23"/>
        </w:rPr>
      </w:pPr>
      <w:r w:rsidRPr="00FA2315">
        <w:rPr>
          <w:sz w:val="23"/>
          <w:szCs w:val="23"/>
        </w:rPr>
        <w:t>Přepravu a ochranu peněžních prostředků provádí dodavatel vlastními dopravními prostředky vhodnými k přepravě peněz a svými pracovníky, v určitých případech</w:t>
      </w:r>
      <w:r w:rsidR="00BB3B2B">
        <w:rPr>
          <w:sz w:val="23"/>
          <w:szCs w:val="23"/>
        </w:rPr>
        <w:t xml:space="preserve"> </w:t>
      </w:r>
      <w:r w:rsidRPr="00FA2315">
        <w:rPr>
          <w:sz w:val="23"/>
          <w:szCs w:val="23"/>
        </w:rPr>
        <w:t>i s pověřeným pracovníkem objednatele, to vše na vlastní náklady a nebezpečí a v souladu s platnými právními předpisy.</w:t>
      </w:r>
    </w:p>
    <w:p w14:paraId="463C447A" w14:textId="77777777" w:rsidR="00C01377" w:rsidRPr="00FA2315" w:rsidRDefault="00C01377" w:rsidP="00793A3D">
      <w:pPr>
        <w:jc w:val="both"/>
        <w:rPr>
          <w:sz w:val="23"/>
          <w:szCs w:val="23"/>
        </w:rPr>
      </w:pPr>
    </w:p>
    <w:p w14:paraId="1C4C664B" w14:textId="77777777" w:rsidR="00547C85" w:rsidRPr="00FA2315" w:rsidRDefault="00547C85" w:rsidP="00C05D73">
      <w:pPr>
        <w:spacing w:after="200"/>
        <w:ind w:left="851" w:hanging="851"/>
        <w:jc w:val="both"/>
        <w:rPr>
          <w:sz w:val="23"/>
          <w:szCs w:val="23"/>
        </w:rPr>
      </w:pPr>
      <w:r w:rsidRPr="00FA2315">
        <w:rPr>
          <w:b/>
          <w:bCs/>
          <w:sz w:val="23"/>
          <w:szCs w:val="23"/>
          <w:u w:val="single"/>
        </w:rPr>
        <w:t>Výběr peněz na přepážce banky bude možno provádět následujícími způsoby</w:t>
      </w:r>
      <w:r w:rsidRPr="00FA2315">
        <w:rPr>
          <w:sz w:val="23"/>
          <w:szCs w:val="23"/>
        </w:rPr>
        <w:t>:</w:t>
      </w:r>
    </w:p>
    <w:p w14:paraId="39FD016C" w14:textId="77777777" w:rsidR="00547C85" w:rsidRPr="00FA2315" w:rsidRDefault="00547C85" w:rsidP="0089657A">
      <w:pPr>
        <w:numPr>
          <w:ilvl w:val="0"/>
          <w:numId w:val="3"/>
        </w:numPr>
        <w:tabs>
          <w:tab w:val="left" w:pos="284"/>
        </w:tabs>
        <w:spacing w:after="120"/>
        <w:ind w:left="0" w:hanging="11"/>
        <w:jc w:val="both"/>
        <w:rPr>
          <w:b/>
          <w:bCs/>
          <w:sz w:val="23"/>
          <w:szCs w:val="23"/>
        </w:rPr>
      </w:pPr>
      <w:r w:rsidRPr="00FA2315">
        <w:rPr>
          <w:b/>
          <w:bCs/>
          <w:sz w:val="23"/>
          <w:szCs w:val="23"/>
        </w:rPr>
        <w:t>výběr peněz a přepravu hotovosti zajišťuje pouze dodavatel</w:t>
      </w:r>
    </w:p>
    <w:p w14:paraId="3A2C4C39" w14:textId="6656FFEE" w:rsidR="00547C85" w:rsidRPr="00FA2315" w:rsidRDefault="0089657A" w:rsidP="00793A3D">
      <w:pPr>
        <w:ind w:hanging="11"/>
        <w:jc w:val="both"/>
        <w:rPr>
          <w:sz w:val="23"/>
          <w:szCs w:val="23"/>
        </w:rPr>
      </w:pPr>
      <w:r>
        <w:rPr>
          <w:sz w:val="23"/>
          <w:szCs w:val="23"/>
        </w:rPr>
        <w:t>D</w:t>
      </w:r>
      <w:r w:rsidR="00547C85" w:rsidRPr="00FA2315">
        <w:rPr>
          <w:sz w:val="23"/>
          <w:szCs w:val="23"/>
        </w:rPr>
        <w:t xml:space="preserve">odavatel převezme v pokladně objednatele vyplněný a podepsaný šek, zajistí výběr </w:t>
      </w:r>
      <w:r w:rsidR="00793A3D" w:rsidRPr="00FA2315">
        <w:rPr>
          <w:sz w:val="23"/>
          <w:szCs w:val="23"/>
        </w:rPr>
        <w:br/>
      </w:r>
      <w:r w:rsidR="00547C85" w:rsidRPr="00FA2315">
        <w:rPr>
          <w:sz w:val="23"/>
          <w:szCs w:val="23"/>
        </w:rPr>
        <w:t>na pobočce banky a doručí vybrané peněžní prostředky do pokladny objednatele</w:t>
      </w:r>
    </w:p>
    <w:p w14:paraId="50750531" w14:textId="77777777" w:rsidR="00547C85" w:rsidRPr="00FA2315" w:rsidRDefault="00547C85" w:rsidP="00793A3D">
      <w:pPr>
        <w:ind w:hanging="11"/>
        <w:jc w:val="both"/>
        <w:rPr>
          <w:sz w:val="23"/>
          <w:szCs w:val="23"/>
        </w:rPr>
      </w:pPr>
    </w:p>
    <w:p w14:paraId="34550484" w14:textId="77777777" w:rsidR="00547C85" w:rsidRPr="00FA2315" w:rsidRDefault="00547C85" w:rsidP="0089657A">
      <w:pPr>
        <w:numPr>
          <w:ilvl w:val="0"/>
          <w:numId w:val="3"/>
        </w:numPr>
        <w:tabs>
          <w:tab w:val="left" w:pos="284"/>
        </w:tabs>
        <w:spacing w:after="120"/>
        <w:ind w:left="0" w:hanging="11"/>
        <w:jc w:val="both"/>
        <w:rPr>
          <w:b/>
          <w:bCs/>
          <w:sz w:val="23"/>
          <w:szCs w:val="23"/>
        </w:rPr>
      </w:pPr>
      <w:r w:rsidRPr="00FA2315">
        <w:rPr>
          <w:b/>
          <w:bCs/>
          <w:sz w:val="23"/>
          <w:szCs w:val="23"/>
        </w:rPr>
        <w:t xml:space="preserve">výběr bude zajišťovat dodavatel spolu s objednatelem </w:t>
      </w:r>
    </w:p>
    <w:p w14:paraId="3C9AFC04" w14:textId="60910938" w:rsidR="00547C85" w:rsidRPr="00FA2315" w:rsidRDefault="008A690B" w:rsidP="00BB3B2B">
      <w:pPr>
        <w:spacing w:after="120"/>
        <w:ind w:hanging="11"/>
        <w:jc w:val="both"/>
        <w:rPr>
          <w:sz w:val="23"/>
          <w:szCs w:val="23"/>
        </w:rPr>
      </w:pPr>
      <w:r>
        <w:rPr>
          <w:sz w:val="23"/>
          <w:szCs w:val="23"/>
        </w:rPr>
        <w:t>O</w:t>
      </w:r>
      <w:r w:rsidR="00547C85" w:rsidRPr="00FA2315">
        <w:rPr>
          <w:sz w:val="23"/>
          <w:szCs w:val="23"/>
        </w:rPr>
        <w:t>bjednatel předá pracovníkovi banky vyplněný výběrní lístek nebo šek. Peněžní prostředky přebírá od pracovníka banky dodavatel a od této chvíle přebírá odpovědnost za předanou hotovost a ručí za ni do chvíle předání v pokladně objednatele. Dodavatel přepravuje objednatele z banky do pokladny objednatele a ručí za jeho bezpečnost.</w:t>
      </w:r>
    </w:p>
    <w:p w14:paraId="20C30AE9" w14:textId="77777777" w:rsidR="00547C85" w:rsidRPr="00FA2315" w:rsidRDefault="00547C85" w:rsidP="00BB3B2B">
      <w:pPr>
        <w:spacing w:after="120"/>
        <w:ind w:hanging="11"/>
        <w:jc w:val="both"/>
        <w:rPr>
          <w:sz w:val="23"/>
          <w:szCs w:val="23"/>
        </w:rPr>
      </w:pPr>
      <w:r w:rsidRPr="00FA2315">
        <w:rPr>
          <w:sz w:val="23"/>
          <w:szCs w:val="23"/>
        </w:rPr>
        <w:t>Zpravidla bude využíván první způsob výběru. Volbu konkrétního způsobu výběru, buď 1. nebo 2., provede a dodavateli sdělí vedoucí Ekonomického oddělení fakulty, v jeho nepřítomnosti jeho zástupce.</w:t>
      </w:r>
    </w:p>
    <w:p w14:paraId="75863DDF" w14:textId="4FB692F3" w:rsidR="00547C85" w:rsidRPr="00FA2315" w:rsidRDefault="00814151" w:rsidP="00814151">
      <w:pPr>
        <w:spacing w:after="120"/>
        <w:jc w:val="both"/>
        <w:rPr>
          <w:b/>
          <w:bCs/>
          <w:sz w:val="23"/>
          <w:szCs w:val="23"/>
          <w:u w:val="single"/>
        </w:rPr>
      </w:pPr>
      <w:r>
        <w:rPr>
          <w:b/>
          <w:bCs/>
          <w:sz w:val="23"/>
          <w:szCs w:val="23"/>
          <w:u w:val="single"/>
        </w:rPr>
        <w:br w:type="column"/>
      </w:r>
      <w:r w:rsidR="00547C85" w:rsidRPr="00FA2315">
        <w:rPr>
          <w:b/>
          <w:bCs/>
          <w:sz w:val="23"/>
          <w:szCs w:val="23"/>
          <w:u w:val="single"/>
        </w:rPr>
        <w:lastRenderedPageBreak/>
        <w:t>Odvoz peněžní hotovosti z pokladny objednatele do banky</w:t>
      </w:r>
    </w:p>
    <w:p w14:paraId="3A007AD0" w14:textId="20DCE165" w:rsidR="00547C85" w:rsidRPr="00FA2315" w:rsidRDefault="00547C85" w:rsidP="00877D25">
      <w:pPr>
        <w:keepNext/>
        <w:widowControl w:val="0"/>
        <w:spacing w:after="120"/>
        <w:jc w:val="both"/>
        <w:rPr>
          <w:sz w:val="23"/>
          <w:szCs w:val="23"/>
        </w:rPr>
      </w:pPr>
      <w:r w:rsidRPr="00FA2315">
        <w:rPr>
          <w:sz w:val="23"/>
          <w:szCs w:val="23"/>
        </w:rPr>
        <w:t>Dodavatel doprovodí pracovníka objednatele z pokladny do banky a zajistí jeho ochranu a</w:t>
      </w:r>
      <w:r w:rsidR="00AE6B84" w:rsidRPr="00FA2315">
        <w:rPr>
          <w:sz w:val="23"/>
          <w:szCs w:val="23"/>
        </w:rPr>
        <w:t> </w:t>
      </w:r>
      <w:r w:rsidRPr="00FA2315">
        <w:rPr>
          <w:sz w:val="23"/>
          <w:szCs w:val="23"/>
        </w:rPr>
        <w:t xml:space="preserve">ochranu peněžních prostředků po celou dobu transportu až do převzetí peněžních prostředků bankou. </w:t>
      </w:r>
    </w:p>
    <w:p w14:paraId="3F745F7E" w14:textId="77777777" w:rsidR="00547C85" w:rsidRPr="00FA2315" w:rsidRDefault="00547C85" w:rsidP="00877D25">
      <w:pPr>
        <w:spacing w:after="120"/>
        <w:jc w:val="both"/>
        <w:rPr>
          <w:sz w:val="23"/>
          <w:szCs w:val="23"/>
        </w:rPr>
      </w:pPr>
      <w:r w:rsidRPr="00FA2315">
        <w:rPr>
          <w:sz w:val="23"/>
          <w:szCs w:val="23"/>
        </w:rPr>
        <w:t xml:space="preserve">Dodavatel si za účelem poskytování této části služeb na své náklady opatří všechna potřebná povolení k vjezdu, aby byla platná po celou dobu trvání smlouvy. Zadavatel si vyhrazuje právo určit i jinou pobočku v rámci Praha 1, pokud by došlo ke změně bankovního ústavu nebo pobočky. Sjednání konkrétního termínu pravidelných přeprav, jakož i jejich rušení či objednání termínů mimořádných přeprav je v kompetenci vedoucího Ekonomického oddělení fakulty, v jeho nepřítomnosti pak v kompetenci jeho zástupce (viz příloha 2 této smlouvy). </w:t>
      </w:r>
    </w:p>
    <w:p w14:paraId="6E804E1F" w14:textId="77777777" w:rsidR="00547C85" w:rsidRPr="00FA2315" w:rsidRDefault="00547C85" w:rsidP="00877D25">
      <w:pPr>
        <w:spacing w:after="120"/>
        <w:jc w:val="both"/>
        <w:rPr>
          <w:b/>
          <w:bCs/>
          <w:sz w:val="23"/>
          <w:szCs w:val="23"/>
        </w:rPr>
      </w:pPr>
      <w:r w:rsidRPr="00FA2315">
        <w:rPr>
          <w:sz w:val="23"/>
          <w:szCs w:val="23"/>
        </w:rPr>
        <w:t>Dodavatel se zavazuje uhradit objednateli škody vzniklé od převzetí zásilky na přepážce peněžního ústavu až do předání na pokladně objednatele, et vice versa. Dodavatel se dále zavazuje uhradit objednateli všechny prokazatelné škody vzniklé v souvislosti s nezajištěním přepravy peněžních prostředků.</w:t>
      </w:r>
    </w:p>
    <w:p w14:paraId="1A3A7524" w14:textId="77777777" w:rsidR="00793A3D" w:rsidRDefault="00793A3D" w:rsidP="00547C85">
      <w:pPr>
        <w:ind w:left="851" w:hanging="851"/>
        <w:jc w:val="both"/>
        <w:rPr>
          <w:b/>
          <w:bCs/>
          <w:sz w:val="23"/>
          <w:szCs w:val="23"/>
        </w:rPr>
      </w:pPr>
    </w:p>
    <w:p w14:paraId="6F7BEF57" w14:textId="77777777" w:rsidR="00877D25" w:rsidRPr="00FA2315" w:rsidRDefault="00877D25" w:rsidP="00547C85">
      <w:pPr>
        <w:ind w:left="851" w:hanging="851"/>
        <w:jc w:val="both"/>
        <w:rPr>
          <w:b/>
          <w:bCs/>
          <w:sz w:val="23"/>
          <w:szCs w:val="23"/>
        </w:rPr>
      </w:pPr>
    </w:p>
    <w:p w14:paraId="4B41E3F0" w14:textId="332B2BC2" w:rsidR="00547C85" w:rsidRPr="0026424D" w:rsidRDefault="00547C85" w:rsidP="0026424D">
      <w:pPr>
        <w:spacing w:after="120"/>
        <w:ind w:left="851" w:hanging="851"/>
        <w:jc w:val="both"/>
        <w:rPr>
          <w:b/>
          <w:bCs/>
          <w:sz w:val="23"/>
          <w:szCs w:val="23"/>
          <w:u w:val="single"/>
        </w:rPr>
      </w:pPr>
      <w:r w:rsidRPr="0026424D">
        <w:rPr>
          <w:b/>
          <w:bCs/>
          <w:sz w:val="23"/>
          <w:szCs w:val="23"/>
          <w:u w:val="single"/>
        </w:rPr>
        <w:t>Zástup za pracovníky objednatele</w:t>
      </w:r>
    </w:p>
    <w:p w14:paraId="51B7D682" w14:textId="4BFD3CC3" w:rsidR="00547C85" w:rsidRPr="00FA2315" w:rsidRDefault="00547C85" w:rsidP="00793A3D">
      <w:pPr>
        <w:jc w:val="both"/>
        <w:rPr>
          <w:b/>
          <w:bCs/>
          <w:sz w:val="23"/>
          <w:szCs w:val="23"/>
        </w:rPr>
      </w:pPr>
      <w:r w:rsidRPr="00FA2315">
        <w:rPr>
          <w:sz w:val="23"/>
          <w:szCs w:val="23"/>
        </w:rPr>
        <w:t xml:space="preserve">Zástupy za pracovníky vrátní služby v objektech náměstí Jana Palacha 1/2, Praha 1 </w:t>
      </w:r>
      <w:r w:rsidR="00CE2DDB" w:rsidRPr="00FA2315">
        <w:rPr>
          <w:sz w:val="23"/>
          <w:szCs w:val="23"/>
        </w:rPr>
        <w:br/>
      </w:r>
      <w:r w:rsidRPr="00FA2315">
        <w:rPr>
          <w:sz w:val="23"/>
          <w:szCs w:val="23"/>
        </w:rPr>
        <w:t xml:space="preserve">a Hybernská 3, Praha 1 v rozsahu vykonávaných činností dle popisu výše, popř. dle specifikace ze strany vedoucího </w:t>
      </w:r>
      <w:r w:rsidRPr="00FA2315">
        <w:rPr>
          <w:b/>
          <w:bCs/>
          <w:sz w:val="23"/>
          <w:szCs w:val="23"/>
        </w:rPr>
        <w:t xml:space="preserve">Referátu </w:t>
      </w:r>
      <w:r w:rsidR="003E29AD" w:rsidRPr="00FA2315">
        <w:rPr>
          <w:b/>
          <w:bCs/>
          <w:sz w:val="23"/>
          <w:szCs w:val="23"/>
        </w:rPr>
        <w:t>s</w:t>
      </w:r>
      <w:r w:rsidRPr="00FA2315">
        <w:rPr>
          <w:b/>
          <w:bCs/>
          <w:sz w:val="23"/>
          <w:szCs w:val="23"/>
        </w:rPr>
        <w:t>právy budov FF UK.</w:t>
      </w:r>
    </w:p>
    <w:p w14:paraId="51C3A230" w14:textId="77777777" w:rsidR="00547C85" w:rsidRPr="00FA2315" w:rsidRDefault="00547C85" w:rsidP="00547C85">
      <w:pPr>
        <w:ind w:left="851" w:hanging="851"/>
        <w:jc w:val="both"/>
        <w:rPr>
          <w:b/>
          <w:bCs/>
          <w:sz w:val="23"/>
          <w:szCs w:val="23"/>
        </w:rPr>
      </w:pPr>
    </w:p>
    <w:p w14:paraId="6B5AD945" w14:textId="0A3AB063" w:rsidR="00547C85" w:rsidRPr="00FA2315" w:rsidRDefault="00547C85" w:rsidP="00BC3F15">
      <w:pPr>
        <w:numPr>
          <w:ilvl w:val="0"/>
          <w:numId w:val="1"/>
        </w:numPr>
        <w:spacing w:after="120"/>
        <w:ind w:left="567" w:hanging="567"/>
        <w:jc w:val="both"/>
        <w:rPr>
          <w:b/>
          <w:bCs/>
          <w:sz w:val="23"/>
          <w:szCs w:val="23"/>
        </w:rPr>
      </w:pPr>
      <w:r w:rsidRPr="00FA2315">
        <w:rPr>
          <w:b/>
          <w:bCs/>
          <w:sz w:val="23"/>
          <w:szCs w:val="23"/>
        </w:rPr>
        <w:t>Vzorové modelové hodinové dotace pro jednotlivé objekty v</w:t>
      </w:r>
      <w:r w:rsidR="00E61FA8" w:rsidRPr="00FA2315">
        <w:rPr>
          <w:b/>
          <w:bCs/>
          <w:sz w:val="23"/>
          <w:szCs w:val="23"/>
        </w:rPr>
        <w:t> běžném kalendářním roce</w:t>
      </w:r>
      <w:r w:rsidRPr="00FA2315">
        <w:rPr>
          <w:b/>
          <w:bCs/>
          <w:sz w:val="23"/>
          <w:szCs w:val="23"/>
        </w:rPr>
        <w:t xml:space="preserve"> (jde jen o předpokládaný rozsah, který nemusí být z různých důvodů naplněn)</w:t>
      </w:r>
    </w:p>
    <w:p w14:paraId="174E2D78" w14:textId="287DFF3B" w:rsidR="00547C85" w:rsidRPr="00FA2315" w:rsidRDefault="00547C85" w:rsidP="007F69D2">
      <w:pPr>
        <w:numPr>
          <w:ilvl w:val="0"/>
          <w:numId w:val="2"/>
        </w:numPr>
        <w:spacing w:after="120"/>
        <w:ind w:left="992" w:hanging="425"/>
        <w:jc w:val="both"/>
        <w:rPr>
          <w:sz w:val="23"/>
          <w:szCs w:val="23"/>
        </w:rPr>
      </w:pPr>
      <w:r w:rsidRPr="00FA2315">
        <w:rPr>
          <w:sz w:val="23"/>
          <w:szCs w:val="23"/>
        </w:rPr>
        <w:t xml:space="preserve">nám. J. Palacha 1/2, Praha 1 … </w:t>
      </w:r>
      <w:r w:rsidR="002B3C13" w:rsidRPr="00FA2315">
        <w:rPr>
          <w:sz w:val="23"/>
          <w:szCs w:val="23"/>
        </w:rPr>
        <w:t>15 500</w:t>
      </w:r>
      <w:r w:rsidRPr="00FA2315">
        <w:rPr>
          <w:sz w:val="23"/>
          <w:szCs w:val="23"/>
        </w:rPr>
        <w:t xml:space="preserve"> hod./rok</w:t>
      </w:r>
    </w:p>
    <w:p w14:paraId="2D3322BF" w14:textId="77777777" w:rsidR="00547C85" w:rsidRPr="00FA2315" w:rsidRDefault="00547C85" w:rsidP="00BC3F15">
      <w:pPr>
        <w:numPr>
          <w:ilvl w:val="0"/>
          <w:numId w:val="2"/>
        </w:numPr>
        <w:ind w:left="993" w:hanging="426"/>
        <w:jc w:val="both"/>
        <w:rPr>
          <w:sz w:val="23"/>
          <w:szCs w:val="23"/>
        </w:rPr>
      </w:pPr>
      <w:r w:rsidRPr="00FA2315">
        <w:rPr>
          <w:sz w:val="23"/>
          <w:szCs w:val="23"/>
        </w:rPr>
        <w:t>Hybernská 3, Praha 1 … 5 500 hod./rok</w:t>
      </w:r>
    </w:p>
    <w:p w14:paraId="3E92A8FE" w14:textId="77777777" w:rsidR="00547C85" w:rsidRPr="00FA2315" w:rsidRDefault="00547C85" w:rsidP="00547C85">
      <w:pPr>
        <w:ind w:left="851" w:hanging="851"/>
        <w:jc w:val="both"/>
        <w:rPr>
          <w:sz w:val="23"/>
          <w:szCs w:val="23"/>
        </w:rPr>
      </w:pPr>
    </w:p>
    <w:p w14:paraId="00778F30" w14:textId="77777777" w:rsidR="00547C85" w:rsidRPr="00FA2315" w:rsidRDefault="00547C85" w:rsidP="007F7D6D">
      <w:pPr>
        <w:numPr>
          <w:ilvl w:val="0"/>
          <w:numId w:val="1"/>
        </w:numPr>
        <w:spacing w:after="120"/>
        <w:ind w:left="567" w:hanging="573"/>
        <w:jc w:val="both"/>
        <w:rPr>
          <w:b/>
          <w:bCs/>
          <w:sz w:val="23"/>
          <w:szCs w:val="23"/>
        </w:rPr>
      </w:pPr>
      <w:r w:rsidRPr="00FA2315">
        <w:rPr>
          <w:b/>
          <w:bCs/>
          <w:sz w:val="23"/>
          <w:szCs w:val="23"/>
        </w:rPr>
        <w:t>Povinnosti pracovníků ostrahy</w:t>
      </w:r>
    </w:p>
    <w:p w14:paraId="358F21E5" w14:textId="5D45797F" w:rsidR="00547C85" w:rsidRPr="00FA2315" w:rsidRDefault="00547C85" w:rsidP="00BC3F15">
      <w:pPr>
        <w:pStyle w:val="Odstavecseseznamem"/>
        <w:numPr>
          <w:ilvl w:val="0"/>
          <w:numId w:val="6"/>
        </w:numPr>
        <w:spacing w:after="200"/>
        <w:ind w:left="567" w:hanging="283"/>
        <w:jc w:val="both"/>
        <w:rPr>
          <w:sz w:val="23"/>
          <w:szCs w:val="23"/>
        </w:rPr>
      </w:pPr>
      <w:r w:rsidRPr="00FA2315">
        <w:rPr>
          <w:sz w:val="23"/>
          <w:szCs w:val="23"/>
        </w:rPr>
        <w:t xml:space="preserve">Ostraha při plnění úkolů spolupracuje v krizových situacích s jednotkami Městské policie, Policie ČR, s Lékařskou službou první pomoci nebo se zásahovými jednotkami Hasičského záchranného sboru. </w:t>
      </w:r>
    </w:p>
    <w:p w14:paraId="4FAB9893" w14:textId="4D52F2EC" w:rsidR="00547C85" w:rsidRPr="00FA2315" w:rsidRDefault="00547C85" w:rsidP="00BC3F15">
      <w:pPr>
        <w:pStyle w:val="Odstavecseseznamem"/>
        <w:numPr>
          <w:ilvl w:val="0"/>
          <w:numId w:val="6"/>
        </w:numPr>
        <w:spacing w:after="200"/>
        <w:ind w:left="567" w:hanging="283"/>
        <w:jc w:val="both"/>
        <w:rPr>
          <w:sz w:val="23"/>
          <w:szCs w:val="23"/>
        </w:rPr>
      </w:pPr>
      <w:r w:rsidRPr="00FA2315">
        <w:rPr>
          <w:sz w:val="23"/>
          <w:szCs w:val="23"/>
        </w:rPr>
        <w:t xml:space="preserve">Ostraha je ve službě podřízena </w:t>
      </w:r>
      <w:r w:rsidR="00227E2B" w:rsidRPr="00FA2315">
        <w:rPr>
          <w:sz w:val="23"/>
          <w:szCs w:val="23"/>
        </w:rPr>
        <w:t>vedoucí</w:t>
      </w:r>
      <w:r w:rsidR="00CB699D" w:rsidRPr="00FA2315">
        <w:rPr>
          <w:sz w:val="23"/>
          <w:szCs w:val="23"/>
        </w:rPr>
        <w:t>mu</w:t>
      </w:r>
      <w:r w:rsidR="00227E2B" w:rsidRPr="00FA2315">
        <w:rPr>
          <w:sz w:val="23"/>
          <w:szCs w:val="23"/>
        </w:rPr>
        <w:t xml:space="preserve"> Referátu správy budov </w:t>
      </w:r>
      <w:r w:rsidRPr="00FA2315">
        <w:rPr>
          <w:sz w:val="23"/>
          <w:szCs w:val="23"/>
        </w:rPr>
        <w:t>FF UK, v případě jeho nepřítomnosti jeho zástupci.</w:t>
      </w:r>
    </w:p>
    <w:p w14:paraId="4B75D609" w14:textId="1ABDD9C1" w:rsidR="00547C85" w:rsidRPr="00FA2315" w:rsidRDefault="00547C85" w:rsidP="00BC3F15">
      <w:pPr>
        <w:pStyle w:val="Odstavecseseznamem"/>
        <w:numPr>
          <w:ilvl w:val="1"/>
          <w:numId w:val="6"/>
        </w:numPr>
        <w:spacing w:after="200"/>
        <w:ind w:left="567" w:hanging="283"/>
        <w:jc w:val="both"/>
        <w:rPr>
          <w:sz w:val="23"/>
          <w:szCs w:val="23"/>
        </w:rPr>
      </w:pPr>
      <w:r w:rsidRPr="00FA2315">
        <w:rPr>
          <w:sz w:val="23"/>
          <w:szCs w:val="23"/>
        </w:rPr>
        <w:t>Pracovníci ostrahy jsou povinni svou činností zabraňovat rozkrádání, ztrátám, poškozování či ničení nemovitého a movitého majetku FF UK, zejména osobami, které zjevně k objektům FF UK nemají pracovní či studentský vztah. K tomu využívají technické prostředky střežení (čidla a ústředny EZS, kamerové systémy vyvedené na monitorech počítače ve vrátnicích) a vlastní pochůzkovou kontrolní činnost.</w:t>
      </w:r>
    </w:p>
    <w:p w14:paraId="75C6F464" w14:textId="023E3642" w:rsidR="00547C85" w:rsidRPr="00FA2315" w:rsidRDefault="00547C85" w:rsidP="00BC3F15">
      <w:pPr>
        <w:pStyle w:val="Odstavecseseznamem"/>
        <w:numPr>
          <w:ilvl w:val="0"/>
          <w:numId w:val="6"/>
        </w:numPr>
        <w:spacing w:after="200"/>
        <w:ind w:left="567" w:hanging="283"/>
        <w:jc w:val="both"/>
        <w:rPr>
          <w:sz w:val="23"/>
          <w:szCs w:val="23"/>
        </w:rPr>
      </w:pPr>
      <w:r w:rsidRPr="00FA2315">
        <w:rPr>
          <w:sz w:val="23"/>
          <w:szCs w:val="23"/>
        </w:rPr>
        <w:t>Všichni pracovníci ostrahy jsou v souladu s platnou legislativou povinni procházet periodickým školením požární ochrany (PO) a bezpečnosti a ochrany zdraví při práci (BOZP), které zajistí jejich zaměstnavatel.</w:t>
      </w:r>
    </w:p>
    <w:p w14:paraId="7F58D4C1" w14:textId="27B43262" w:rsidR="00547C85" w:rsidRPr="00FA2315" w:rsidRDefault="00547C85" w:rsidP="00BC3F15">
      <w:pPr>
        <w:pStyle w:val="Odstavecseseznamem"/>
        <w:numPr>
          <w:ilvl w:val="0"/>
          <w:numId w:val="6"/>
        </w:numPr>
        <w:spacing w:after="200"/>
        <w:ind w:left="567" w:hanging="283"/>
        <w:jc w:val="both"/>
        <w:rPr>
          <w:sz w:val="23"/>
          <w:szCs w:val="23"/>
        </w:rPr>
      </w:pPr>
      <w:r w:rsidRPr="00FA2315">
        <w:rPr>
          <w:sz w:val="23"/>
          <w:szCs w:val="23"/>
        </w:rPr>
        <w:t>Všichni pracovníci ostrahy jsou povinni se seznámit s objekty, umístěním hasicích přístrojů, hydrantů, nouzových východů, hlavních uzávěrů vody, plynu a hlavních elektrorozvaděčů</w:t>
      </w:r>
      <w:r w:rsidR="008B4EE9" w:rsidRPr="00FA2315">
        <w:rPr>
          <w:sz w:val="23"/>
          <w:szCs w:val="23"/>
        </w:rPr>
        <w:t>.</w:t>
      </w:r>
    </w:p>
    <w:p w14:paraId="70C917B8" w14:textId="46FD9A1E" w:rsidR="00547C85" w:rsidRPr="00FA2315" w:rsidRDefault="00547C85" w:rsidP="00BC3F15">
      <w:pPr>
        <w:pStyle w:val="Odstavecseseznamem"/>
        <w:numPr>
          <w:ilvl w:val="0"/>
          <w:numId w:val="6"/>
        </w:numPr>
        <w:spacing w:after="200"/>
        <w:ind w:left="567" w:hanging="283"/>
        <w:jc w:val="both"/>
        <w:rPr>
          <w:sz w:val="23"/>
          <w:szCs w:val="23"/>
        </w:rPr>
      </w:pPr>
      <w:r w:rsidRPr="00FA2315">
        <w:rPr>
          <w:sz w:val="23"/>
          <w:szCs w:val="23"/>
        </w:rPr>
        <w:lastRenderedPageBreak/>
        <w:t>Pracovníci ostrahy zabraňují neoprávněnému vstupu a výstupu osob do objektů FF UK nebo neoprávněnému či neodůvodněnému vjezdu a výjezdu vozidel. K tomu využívají dálkové otevírání vrat a kamerový systém.</w:t>
      </w:r>
    </w:p>
    <w:p w14:paraId="2B793450" w14:textId="0A0E4A71" w:rsidR="00547C85" w:rsidRPr="00FA2315" w:rsidRDefault="00547C85" w:rsidP="00BC3F15">
      <w:pPr>
        <w:pStyle w:val="Odstavecseseznamem"/>
        <w:numPr>
          <w:ilvl w:val="0"/>
          <w:numId w:val="6"/>
        </w:numPr>
        <w:spacing w:after="200"/>
        <w:ind w:left="567" w:hanging="283"/>
        <w:jc w:val="both"/>
        <w:rPr>
          <w:sz w:val="23"/>
          <w:szCs w:val="23"/>
        </w:rPr>
      </w:pPr>
      <w:r w:rsidRPr="00FA2315">
        <w:rPr>
          <w:sz w:val="23"/>
          <w:szCs w:val="23"/>
        </w:rPr>
        <w:t>Pracovníci ostrahy vedou ve vybraných objektech evidenci osob, které nejsou kmenovými zaměstnanci a vstupují do areálu a na pracoviště v objektech.  Pracovník ostrahy zaznamenává ve Služební knize identifikaci osob, čas a datum jejich vstupu, místo předpokládaného pohybu a předpokládané ukončení činnosti.</w:t>
      </w:r>
    </w:p>
    <w:p w14:paraId="096DA54A" w14:textId="4F5A3245" w:rsidR="00547C85" w:rsidRPr="00FA2315" w:rsidRDefault="00547C85" w:rsidP="00BC3F15">
      <w:pPr>
        <w:pStyle w:val="Odstavecseseznamem"/>
        <w:numPr>
          <w:ilvl w:val="0"/>
          <w:numId w:val="6"/>
        </w:numPr>
        <w:spacing w:after="200"/>
        <w:ind w:left="567" w:hanging="283"/>
        <w:jc w:val="both"/>
        <w:rPr>
          <w:sz w:val="23"/>
          <w:szCs w:val="23"/>
        </w:rPr>
      </w:pPr>
      <w:r w:rsidRPr="00FA2315">
        <w:rPr>
          <w:sz w:val="23"/>
          <w:szCs w:val="23"/>
        </w:rPr>
        <w:t>Pracovníci ostrahy zajišťují v objektech službu výdeje klíčů od místností, zpravidla učeben, a to oproti identifikaci osoby platným průkazem zaměstnance, studenta nebo občanským průkazem. O tomto vedou záznamovou knihu, ve které je uvedeno: jméno a příjmení osoby, číslo průkazu, datum a čas vydání klíče, číslo místností, datum a čas vrácení klíče. V případě, že by klíče nebyly vráceny týž kalendářní den, uvědomí ostraha</w:t>
      </w:r>
      <w:r w:rsidR="00DD29AD" w:rsidRPr="00FA2315">
        <w:rPr>
          <w:sz w:val="23"/>
          <w:szCs w:val="23"/>
        </w:rPr>
        <w:t xml:space="preserve"> vedoucí</w:t>
      </w:r>
      <w:r w:rsidR="00CB699D" w:rsidRPr="00FA2315">
        <w:rPr>
          <w:sz w:val="23"/>
          <w:szCs w:val="23"/>
        </w:rPr>
        <w:t>ho</w:t>
      </w:r>
      <w:r w:rsidR="00DD29AD" w:rsidRPr="00FA2315">
        <w:rPr>
          <w:sz w:val="23"/>
          <w:szCs w:val="23"/>
        </w:rPr>
        <w:t xml:space="preserve"> Referátu správy budov</w:t>
      </w:r>
      <w:r w:rsidRPr="00FA2315">
        <w:rPr>
          <w:sz w:val="23"/>
          <w:szCs w:val="23"/>
        </w:rPr>
        <w:t xml:space="preserve"> FF UK.</w:t>
      </w:r>
    </w:p>
    <w:p w14:paraId="6D8BE225" w14:textId="614A86D9" w:rsidR="00547C85" w:rsidRPr="00FA2315" w:rsidRDefault="00547C85" w:rsidP="00BC3F15">
      <w:pPr>
        <w:pStyle w:val="Odstavecseseznamem"/>
        <w:numPr>
          <w:ilvl w:val="0"/>
          <w:numId w:val="6"/>
        </w:numPr>
        <w:spacing w:after="200"/>
        <w:ind w:left="567" w:hanging="283"/>
        <w:jc w:val="both"/>
        <w:rPr>
          <w:sz w:val="23"/>
          <w:szCs w:val="23"/>
        </w:rPr>
      </w:pPr>
      <w:r w:rsidRPr="00FA2315">
        <w:rPr>
          <w:sz w:val="23"/>
          <w:szCs w:val="23"/>
        </w:rPr>
        <w:t>Objednatel vhodným způsobem (včetně možnosti výlučné emailové komunikace) uvědomí ostrahu o údajích o osobách, kterým povolil vstup nebo vjezd do objektů, pokud to provozní podmínky vyžadují.</w:t>
      </w:r>
    </w:p>
    <w:p w14:paraId="18047EC3" w14:textId="03241CB6" w:rsidR="00547C85" w:rsidRPr="00FA2315" w:rsidRDefault="00547C85" w:rsidP="00BC3F15">
      <w:pPr>
        <w:pStyle w:val="Odstavecseseznamem"/>
        <w:numPr>
          <w:ilvl w:val="0"/>
          <w:numId w:val="6"/>
        </w:numPr>
        <w:spacing w:after="200"/>
        <w:ind w:left="567" w:hanging="283"/>
        <w:jc w:val="both"/>
        <w:rPr>
          <w:sz w:val="23"/>
          <w:szCs w:val="23"/>
        </w:rPr>
      </w:pPr>
      <w:r w:rsidRPr="00FA2315">
        <w:rPr>
          <w:sz w:val="23"/>
          <w:szCs w:val="23"/>
        </w:rPr>
        <w:t>Při výskytu podezřelých osob ve strážených objektech provádí pracovníci ostrahy bezprostřední a rozhodný zásah – vykážou osoby mimo areál; v případě konfliktu nebo nerespektování jejich příkazu povolá pracovník ostrahy podle situace hlídku Městské policie nebo Policie ČR.</w:t>
      </w:r>
    </w:p>
    <w:p w14:paraId="6044C678" w14:textId="1B6E187C" w:rsidR="00547C85" w:rsidRPr="005B088F" w:rsidRDefault="00547C85" w:rsidP="00BC3F15">
      <w:pPr>
        <w:pStyle w:val="Odstavecseseznamem"/>
        <w:numPr>
          <w:ilvl w:val="0"/>
          <w:numId w:val="6"/>
        </w:numPr>
        <w:spacing w:after="200"/>
        <w:ind w:left="567" w:hanging="283"/>
        <w:jc w:val="both"/>
        <w:rPr>
          <w:sz w:val="23"/>
          <w:szCs w:val="23"/>
        </w:rPr>
      </w:pPr>
      <w:r w:rsidRPr="00FA2315">
        <w:rPr>
          <w:sz w:val="23"/>
          <w:szCs w:val="23"/>
        </w:rPr>
        <w:t>Pracovník ostrahy o mimořádných situacích hodných zvláštního zřetele informuje telefonicky</w:t>
      </w:r>
      <w:r w:rsidR="00AE7BB8" w:rsidRPr="00FA2315">
        <w:rPr>
          <w:sz w:val="23"/>
          <w:szCs w:val="23"/>
        </w:rPr>
        <w:t xml:space="preserve"> </w:t>
      </w:r>
      <w:r w:rsidR="00AE7BB8" w:rsidRPr="005B088F">
        <w:rPr>
          <w:sz w:val="23"/>
          <w:szCs w:val="23"/>
        </w:rPr>
        <w:t>vedoucí</w:t>
      </w:r>
      <w:r w:rsidR="002B08DB" w:rsidRPr="005B088F">
        <w:rPr>
          <w:sz w:val="23"/>
          <w:szCs w:val="23"/>
        </w:rPr>
        <w:t>ho</w:t>
      </w:r>
      <w:r w:rsidR="00AE7BB8" w:rsidRPr="005B088F">
        <w:rPr>
          <w:sz w:val="23"/>
          <w:szCs w:val="23"/>
        </w:rPr>
        <w:t xml:space="preserve"> Referátu správy budov </w:t>
      </w:r>
      <w:r w:rsidRPr="005B088F">
        <w:rPr>
          <w:sz w:val="23"/>
          <w:szCs w:val="23"/>
        </w:rPr>
        <w:t>a v dalším se řídí jeho pokyny.</w:t>
      </w:r>
    </w:p>
    <w:p w14:paraId="1FC3037F" w14:textId="69AE0086" w:rsidR="00547C85" w:rsidRPr="00FA2315" w:rsidRDefault="00547C85" w:rsidP="00BC3F15">
      <w:pPr>
        <w:pStyle w:val="Odstavecseseznamem"/>
        <w:numPr>
          <w:ilvl w:val="0"/>
          <w:numId w:val="6"/>
        </w:numPr>
        <w:spacing w:after="200"/>
        <w:ind w:left="567" w:hanging="283"/>
        <w:jc w:val="both"/>
        <w:rPr>
          <w:sz w:val="23"/>
          <w:szCs w:val="23"/>
        </w:rPr>
      </w:pPr>
      <w:r w:rsidRPr="00FA2315">
        <w:rPr>
          <w:sz w:val="23"/>
          <w:szCs w:val="23"/>
        </w:rPr>
        <w:t xml:space="preserve">Do prostoru vrátnice a recepce je povolen vstup jen osobám určovaným do služby </w:t>
      </w:r>
      <w:r w:rsidR="00CE2DDB" w:rsidRPr="00FA2315">
        <w:rPr>
          <w:sz w:val="23"/>
          <w:szCs w:val="23"/>
        </w:rPr>
        <w:br/>
      </w:r>
      <w:r w:rsidRPr="00FA2315">
        <w:rPr>
          <w:sz w:val="23"/>
          <w:szCs w:val="23"/>
        </w:rPr>
        <w:t xml:space="preserve">a pracovníkům </w:t>
      </w:r>
      <w:r w:rsidR="00DD29AD" w:rsidRPr="00FA2315">
        <w:rPr>
          <w:sz w:val="23"/>
          <w:szCs w:val="23"/>
        </w:rPr>
        <w:t xml:space="preserve">Referátu správy budov </w:t>
      </w:r>
      <w:r w:rsidRPr="00FA2315">
        <w:rPr>
          <w:sz w:val="23"/>
          <w:szCs w:val="23"/>
        </w:rPr>
        <w:t>FF UK.</w:t>
      </w:r>
    </w:p>
    <w:p w14:paraId="561CF087" w14:textId="5356FD5B" w:rsidR="00547C85" w:rsidRPr="00FA2315" w:rsidRDefault="00547C85" w:rsidP="00BC3F15">
      <w:pPr>
        <w:pStyle w:val="Odstavecseseznamem"/>
        <w:numPr>
          <w:ilvl w:val="0"/>
          <w:numId w:val="6"/>
        </w:numPr>
        <w:spacing w:after="200"/>
        <w:ind w:left="567" w:hanging="283"/>
        <w:jc w:val="both"/>
        <w:rPr>
          <w:sz w:val="23"/>
          <w:szCs w:val="23"/>
        </w:rPr>
      </w:pPr>
      <w:r w:rsidRPr="00FA2315">
        <w:rPr>
          <w:sz w:val="23"/>
          <w:szCs w:val="23"/>
        </w:rPr>
        <w:t xml:space="preserve">Po dobu výkonu služby je pracovník ostrahy povinen prokazovat svou funkci viditelně </w:t>
      </w:r>
      <w:r w:rsidR="00CE2DDB" w:rsidRPr="00FA2315">
        <w:rPr>
          <w:sz w:val="23"/>
          <w:szCs w:val="23"/>
        </w:rPr>
        <w:br/>
      </w:r>
      <w:r w:rsidRPr="00FA2315">
        <w:rPr>
          <w:sz w:val="23"/>
          <w:szCs w:val="23"/>
        </w:rPr>
        <w:t>na ústroji umístěnou visačkou se jménem a příslušností k ostraze (služebním průkazem firmy) a služebním stejnokrojem.</w:t>
      </w:r>
    </w:p>
    <w:p w14:paraId="6AD98F56" w14:textId="4B425C62" w:rsidR="00547C85" w:rsidRPr="00FA2315" w:rsidRDefault="00547C85" w:rsidP="00BC3F15">
      <w:pPr>
        <w:pStyle w:val="Odstavecseseznamem"/>
        <w:numPr>
          <w:ilvl w:val="0"/>
          <w:numId w:val="6"/>
        </w:numPr>
        <w:spacing w:after="200"/>
        <w:ind w:left="567" w:hanging="283"/>
        <w:jc w:val="both"/>
        <w:rPr>
          <w:sz w:val="23"/>
          <w:szCs w:val="23"/>
        </w:rPr>
      </w:pPr>
      <w:r w:rsidRPr="00FA2315">
        <w:rPr>
          <w:sz w:val="23"/>
          <w:szCs w:val="23"/>
        </w:rPr>
        <w:t>Tyto stejnokroje pro letní či zimní období pracovníků externí firmy jsou určeny vnitřním předpisem firmy, která ostrahu ve prospěch FF UK zajištuje.</w:t>
      </w:r>
    </w:p>
    <w:p w14:paraId="7FB2A41F" w14:textId="4BDEEAA7" w:rsidR="00547C85" w:rsidRPr="00FA2315" w:rsidRDefault="00547C85" w:rsidP="00BC3F15">
      <w:pPr>
        <w:pStyle w:val="Odstavecseseznamem"/>
        <w:numPr>
          <w:ilvl w:val="0"/>
          <w:numId w:val="6"/>
        </w:numPr>
        <w:spacing w:after="200"/>
        <w:ind w:left="567" w:hanging="283"/>
        <w:jc w:val="both"/>
        <w:rPr>
          <w:sz w:val="23"/>
          <w:szCs w:val="23"/>
        </w:rPr>
      </w:pPr>
      <w:r w:rsidRPr="00FA2315">
        <w:rPr>
          <w:sz w:val="23"/>
          <w:szCs w:val="23"/>
        </w:rPr>
        <w:t>Všem pracovníkům ostrahy je přísně zakázáno být při nástupu do služby pod vlivem alkoholického nápoje, drogy či jiné omamné látky a dále je přísně zakázáno tyto látky během služby používat. Zároveň jsou pracovníci ostrahy na žádost vedení FF UK povinni se podrobit orientační dechové zkoušce na přítomnost alkoholu v dechu. Zákaz kouření platí ve všech objektech FF UK.</w:t>
      </w:r>
    </w:p>
    <w:p w14:paraId="7586EB96" w14:textId="41DCD459" w:rsidR="00547C85" w:rsidRPr="00FA2315" w:rsidRDefault="00547C85" w:rsidP="00BC3F15">
      <w:pPr>
        <w:pStyle w:val="Odstavecseseznamem"/>
        <w:numPr>
          <w:ilvl w:val="0"/>
          <w:numId w:val="6"/>
        </w:numPr>
        <w:spacing w:after="200"/>
        <w:ind w:left="567" w:hanging="283"/>
        <w:jc w:val="both"/>
        <w:rPr>
          <w:sz w:val="23"/>
          <w:szCs w:val="23"/>
        </w:rPr>
      </w:pPr>
      <w:r w:rsidRPr="00FA2315">
        <w:rPr>
          <w:sz w:val="23"/>
          <w:szCs w:val="23"/>
        </w:rPr>
        <w:t xml:space="preserve">Pro pracovníka ostrahy platí zákaz vykonávání činností, které by narušily jeho pozornost </w:t>
      </w:r>
      <w:r w:rsidR="00CE2DDB" w:rsidRPr="00FA2315">
        <w:rPr>
          <w:sz w:val="23"/>
          <w:szCs w:val="23"/>
        </w:rPr>
        <w:br/>
      </w:r>
      <w:r w:rsidRPr="00FA2315">
        <w:rPr>
          <w:sz w:val="23"/>
          <w:szCs w:val="23"/>
        </w:rPr>
        <w:t>a odpoutávaly jej od plnění stanovených úkolů.</w:t>
      </w:r>
    </w:p>
    <w:p w14:paraId="40CA298E" w14:textId="4FCB1F57" w:rsidR="00260830" w:rsidRPr="00FA2315" w:rsidRDefault="0063057B" w:rsidP="00BC3F15">
      <w:pPr>
        <w:pStyle w:val="Odstavecseseznamem"/>
        <w:numPr>
          <w:ilvl w:val="0"/>
          <w:numId w:val="6"/>
        </w:numPr>
        <w:spacing w:after="200"/>
        <w:ind w:left="567" w:hanging="283"/>
        <w:jc w:val="both"/>
        <w:rPr>
          <w:sz w:val="23"/>
          <w:szCs w:val="23"/>
        </w:rPr>
      </w:pPr>
      <w:r w:rsidRPr="00FA2315">
        <w:rPr>
          <w:sz w:val="23"/>
          <w:szCs w:val="23"/>
        </w:rPr>
        <w:t>Pracovníci ostrahy budou splňovat tyto kompetence:</w:t>
      </w:r>
    </w:p>
    <w:p w14:paraId="633983C8" w14:textId="33ED27CF" w:rsidR="00EB0FF6" w:rsidRPr="00FA2315" w:rsidRDefault="00EB0FF6" w:rsidP="00E07BE2">
      <w:pPr>
        <w:spacing w:before="120" w:after="120"/>
        <w:ind w:left="851" w:hanging="284"/>
        <w:contextualSpacing/>
        <w:jc w:val="both"/>
        <w:rPr>
          <w:b/>
          <w:bCs/>
          <w:sz w:val="23"/>
          <w:szCs w:val="23"/>
        </w:rPr>
      </w:pPr>
      <w:r w:rsidRPr="00FA2315">
        <w:rPr>
          <w:b/>
          <w:bCs/>
          <w:sz w:val="23"/>
          <w:szCs w:val="23"/>
        </w:rPr>
        <w:t>Požadavky</w:t>
      </w:r>
    </w:p>
    <w:p w14:paraId="5981865A" w14:textId="1A326B4D" w:rsidR="00260830" w:rsidRPr="00590338" w:rsidRDefault="00260830" w:rsidP="00E07BE2">
      <w:pPr>
        <w:pStyle w:val="Odstavecseseznamem"/>
        <w:numPr>
          <w:ilvl w:val="1"/>
          <w:numId w:val="6"/>
        </w:numPr>
        <w:ind w:left="851" w:hanging="284"/>
        <w:contextualSpacing/>
        <w:jc w:val="both"/>
        <w:rPr>
          <w:sz w:val="23"/>
          <w:szCs w:val="23"/>
        </w:rPr>
      </w:pPr>
      <w:r w:rsidRPr="00590338">
        <w:rPr>
          <w:sz w:val="23"/>
          <w:szCs w:val="23"/>
        </w:rPr>
        <w:t xml:space="preserve">minimálně </w:t>
      </w:r>
      <w:r w:rsidR="0032278F" w:rsidRPr="00590338">
        <w:rPr>
          <w:sz w:val="23"/>
          <w:szCs w:val="23"/>
        </w:rPr>
        <w:t>středoškolské</w:t>
      </w:r>
      <w:r w:rsidRPr="00590338">
        <w:rPr>
          <w:sz w:val="23"/>
          <w:szCs w:val="23"/>
        </w:rPr>
        <w:t xml:space="preserve"> </w:t>
      </w:r>
      <w:r w:rsidR="00A267F1" w:rsidRPr="00590338">
        <w:rPr>
          <w:sz w:val="23"/>
          <w:szCs w:val="23"/>
        </w:rPr>
        <w:t>vzdělání s</w:t>
      </w:r>
      <w:r w:rsidR="00BD576A" w:rsidRPr="00590338">
        <w:rPr>
          <w:sz w:val="23"/>
          <w:szCs w:val="23"/>
        </w:rPr>
        <w:t> výučním listem</w:t>
      </w:r>
    </w:p>
    <w:p w14:paraId="590C11B8" w14:textId="1AE7D905" w:rsidR="00260830" w:rsidRPr="00590338" w:rsidRDefault="00260830" w:rsidP="00E07BE2">
      <w:pPr>
        <w:pStyle w:val="Odstavecseseznamem"/>
        <w:numPr>
          <w:ilvl w:val="1"/>
          <w:numId w:val="6"/>
        </w:numPr>
        <w:ind w:left="851" w:hanging="284"/>
        <w:contextualSpacing/>
        <w:jc w:val="both"/>
        <w:rPr>
          <w:sz w:val="23"/>
          <w:szCs w:val="23"/>
        </w:rPr>
      </w:pPr>
      <w:r w:rsidRPr="00590338">
        <w:rPr>
          <w:sz w:val="23"/>
          <w:szCs w:val="23"/>
        </w:rPr>
        <w:t>základní znalost práce na PC</w:t>
      </w:r>
    </w:p>
    <w:p w14:paraId="3F10B6AE" w14:textId="74EB6B39" w:rsidR="00260830" w:rsidRPr="004F6485" w:rsidRDefault="00260830" w:rsidP="00E07BE2">
      <w:pPr>
        <w:pStyle w:val="Odstavecseseznamem"/>
        <w:numPr>
          <w:ilvl w:val="1"/>
          <w:numId w:val="6"/>
        </w:numPr>
        <w:ind w:left="851" w:hanging="284"/>
        <w:contextualSpacing/>
        <w:jc w:val="both"/>
        <w:rPr>
          <w:sz w:val="23"/>
          <w:szCs w:val="23"/>
        </w:rPr>
      </w:pPr>
      <w:r w:rsidRPr="004F6485">
        <w:rPr>
          <w:sz w:val="23"/>
          <w:szCs w:val="23"/>
        </w:rPr>
        <w:t>slovem i písmem ČJ/SJ</w:t>
      </w:r>
    </w:p>
    <w:p w14:paraId="422A1A8A" w14:textId="686ADA98" w:rsidR="4BB30A6C" w:rsidRPr="004F6485" w:rsidRDefault="00870086" w:rsidP="00E07BE2">
      <w:pPr>
        <w:pStyle w:val="Odstavecseseznamem"/>
        <w:numPr>
          <w:ilvl w:val="1"/>
          <w:numId w:val="6"/>
        </w:numPr>
        <w:ind w:left="851" w:hanging="284"/>
        <w:contextualSpacing/>
        <w:jc w:val="both"/>
        <w:rPr>
          <w:sz w:val="23"/>
          <w:szCs w:val="23"/>
        </w:rPr>
      </w:pPr>
      <w:r w:rsidRPr="004F6485">
        <w:rPr>
          <w:sz w:val="23"/>
          <w:szCs w:val="23"/>
        </w:rPr>
        <w:t xml:space="preserve">základní </w:t>
      </w:r>
      <w:r w:rsidR="4BB30A6C" w:rsidRPr="004F6485">
        <w:rPr>
          <w:sz w:val="23"/>
          <w:szCs w:val="23"/>
        </w:rPr>
        <w:t xml:space="preserve">znalost </w:t>
      </w:r>
      <w:r w:rsidRPr="004F6485">
        <w:rPr>
          <w:sz w:val="23"/>
          <w:szCs w:val="23"/>
        </w:rPr>
        <w:t xml:space="preserve">cizího </w:t>
      </w:r>
      <w:r w:rsidR="4BB30A6C" w:rsidRPr="004F6485">
        <w:rPr>
          <w:sz w:val="23"/>
          <w:szCs w:val="23"/>
        </w:rPr>
        <w:t xml:space="preserve"> jazyka </w:t>
      </w:r>
    </w:p>
    <w:p w14:paraId="7F3D0E32" w14:textId="6650DC92" w:rsidR="00260830" w:rsidRPr="004F6485" w:rsidRDefault="00260830" w:rsidP="00914231">
      <w:pPr>
        <w:pStyle w:val="Odstavecseseznamem"/>
        <w:numPr>
          <w:ilvl w:val="1"/>
          <w:numId w:val="6"/>
        </w:numPr>
        <w:ind w:left="567" w:hanging="283"/>
        <w:contextualSpacing/>
        <w:jc w:val="both"/>
        <w:rPr>
          <w:sz w:val="23"/>
          <w:szCs w:val="23"/>
        </w:rPr>
      </w:pPr>
      <w:r w:rsidRPr="004F6485">
        <w:rPr>
          <w:sz w:val="23"/>
          <w:szCs w:val="23"/>
        </w:rPr>
        <w:lastRenderedPageBreak/>
        <w:t>trestní bezúhonnost</w:t>
      </w:r>
    </w:p>
    <w:p w14:paraId="41989715" w14:textId="18BDB8C7" w:rsidR="5F64DC53" w:rsidRPr="006B36E7" w:rsidRDefault="49668CAE" w:rsidP="00914231">
      <w:pPr>
        <w:pStyle w:val="Odstavecseseznamem"/>
        <w:numPr>
          <w:ilvl w:val="1"/>
          <w:numId w:val="6"/>
        </w:numPr>
        <w:ind w:left="567" w:hanging="283"/>
        <w:contextualSpacing/>
        <w:jc w:val="both"/>
        <w:rPr>
          <w:sz w:val="23"/>
          <w:szCs w:val="23"/>
        </w:rPr>
      </w:pPr>
      <w:r w:rsidRPr="006B36E7">
        <w:rPr>
          <w:sz w:val="23"/>
          <w:szCs w:val="23"/>
        </w:rPr>
        <w:t>profesní kvalifikace strážný/strážná (</w:t>
      </w:r>
      <w:r w:rsidR="41FEF062" w:rsidRPr="006B36E7">
        <w:rPr>
          <w:sz w:val="23"/>
          <w:szCs w:val="23"/>
        </w:rPr>
        <w:t>68-008-E)</w:t>
      </w:r>
      <w:r w:rsidR="005038B6" w:rsidRPr="006B36E7">
        <w:rPr>
          <w:sz w:val="23"/>
          <w:szCs w:val="23"/>
        </w:rPr>
        <w:t xml:space="preserve"> </w:t>
      </w:r>
      <w:r w:rsidR="005038B6" w:rsidRPr="006B36E7">
        <w:rPr>
          <w:sz w:val="23"/>
          <w:szCs w:val="23"/>
        </w:rPr>
        <w:t xml:space="preserve">– dle přílohy č. 5 zákona č. 455/1991 </w:t>
      </w:r>
      <w:proofErr w:type="spellStart"/>
      <w:r w:rsidR="005038B6" w:rsidRPr="006B36E7">
        <w:rPr>
          <w:sz w:val="23"/>
          <w:szCs w:val="23"/>
        </w:rPr>
        <w:t>Sb</w:t>
      </w:r>
      <w:proofErr w:type="spellEnd"/>
      <w:r w:rsidR="005038B6" w:rsidRPr="006B36E7">
        <w:rPr>
          <w:rStyle w:val="Znakapoznpodarou"/>
          <w:sz w:val="23"/>
          <w:szCs w:val="23"/>
        </w:rPr>
        <w:t xml:space="preserve"> </w:t>
      </w:r>
      <w:r w:rsidR="00F51E69" w:rsidRPr="006B36E7">
        <w:rPr>
          <w:rStyle w:val="Znakapoznpodarou"/>
          <w:sz w:val="23"/>
          <w:szCs w:val="23"/>
        </w:rPr>
        <w:footnoteReference w:id="2"/>
      </w:r>
      <w:r w:rsidR="007E1163" w:rsidRPr="006B36E7">
        <w:rPr>
          <w:sz w:val="23"/>
          <w:szCs w:val="23"/>
        </w:rPr>
        <w:t xml:space="preserve">.  </w:t>
      </w:r>
    </w:p>
    <w:p w14:paraId="412EF41E" w14:textId="6506085B" w:rsidR="0767A624" w:rsidRPr="00FA2315" w:rsidRDefault="0767A624" w:rsidP="00AA35E8">
      <w:pPr>
        <w:ind w:left="1276" w:hanging="425"/>
        <w:contextualSpacing/>
        <w:jc w:val="both"/>
        <w:rPr>
          <w:sz w:val="23"/>
          <w:szCs w:val="23"/>
        </w:rPr>
      </w:pPr>
    </w:p>
    <w:p w14:paraId="652B327D" w14:textId="77777777" w:rsidR="00260830" w:rsidRPr="00FA2315" w:rsidRDefault="00260830" w:rsidP="00046103">
      <w:pPr>
        <w:spacing w:after="120"/>
        <w:ind w:left="567"/>
        <w:jc w:val="both"/>
        <w:rPr>
          <w:b/>
          <w:bCs/>
          <w:sz w:val="23"/>
          <w:szCs w:val="23"/>
        </w:rPr>
      </w:pPr>
      <w:r w:rsidRPr="00FA2315">
        <w:rPr>
          <w:b/>
          <w:bCs/>
          <w:sz w:val="23"/>
          <w:szCs w:val="23"/>
        </w:rPr>
        <w:t>Sociální kompetence</w:t>
      </w:r>
    </w:p>
    <w:p w14:paraId="453CC35F" w14:textId="7A27D9C5" w:rsidR="00260830" w:rsidRPr="00AC570C" w:rsidRDefault="00260830" w:rsidP="00914231">
      <w:pPr>
        <w:pStyle w:val="Odstavecseseznamem"/>
        <w:numPr>
          <w:ilvl w:val="1"/>
          <w:numId w:val="1"/>
        </w:numPr>
        <w:ind w:left="567" w:hanging="284"/>
        <w:contextualSpacing/>
        <w:jc w:val="both"/>
        <w:rPr>
          <w:sz w:val="23"/>
          <w:szCs w:val="23"/>
        </w:rPr>
      </w:pPr>
      <w:r w:rsidRPr="00AC570C">
        <w:rPr>
          <w:sz w:val="23"/>
          <w:szCs w:val="23"/>
        </w:rPr>
        <w:t>ochota ke komunikaci</w:t>
      </w:r>
    </w:p>
    <w:p w14:paraId="471FE4CF" w14:textId="531205F3" w:rsidR="00260830" w:rsidRPr="00AC570C" w:rsidRDefault="00260830" w:rsidP="00914231">
      <w:pPr>
        <w:pStyle w:val="Odstavecseseznamem"/>
        <w:numPr>
          <w:ilvl w:val="1"/>
          <w:numId w:val="1"/>
        </w:numPr>
        <w:ind w:left="567" w:hanging="284"/>
        <w:contextualSpacing/>
        <w:jc w:val="both"/>
        <w:rPr>
          <w:sz w:val="23"/>
          <w:szCs w:val="23"/>
        </w:rPr>
      </w:pPr>
      <w:r w:rsidRPr="00AC570C">
        <w:rPr>
          <w:sz w:val="23"/>
          <w:szCs w:val="23"/>
        </w:rPr>
        <w:t>nekonfliktnost</w:t>
      </w:r>
    </w:p>
    <w:p w14:paraId="2D99B61D" w14:textId="757B0A79" w:rsidR="00260830" w:rsidRPr="00AC570C" w:rsidRDefault="00260830" w:rsidP="00914231">
      <w:pPr>
        <w:pStyle w:val="Odstavecseseznamem"/>
        <w:numPr>
          <w:ilvl w:val="1"/>
          <w:numId w:val="1"/>
        </w:numPr>
        <w:ind w:left="567" w:hanging="284"/>
        <w:contextualSpacing/>
        <w:jc w:val="both"/>
        <w:rPr>
          <w:sz w:val="23"/>
          <w:szCs w:val="23"/>
        </w:rPr>
      </w:pPr>
      <w:r w:rsidRPr="00AC570C">
        <w:rPr>
          <w:sz w:val="23"/>
          <w:szCs w:val="23"/>
        </w:rPr>
        <w:t>schopnost vyjednávat, ubránit se manipulace a agresi</w:t>
      </w:r>
    </w:p>
    <w:p w14:paraId="7CEC3300" w14:textId="77777777" w:rsidR="00260830" w:rsidRPr="00FA2315" w:rsidRDefault="00260830" w:rsidP="00914231">
      <w:pPr>
        <w:ind w:left="567"/>
        <w:contextualSpacing/>
        <w:jc w:val="both"/>
        <w:rPr>
          <w:sz w:val="23"/>
          <w:szCs w:val="23"/>
        </w:rPr>
      </w:pPr>
    </w:p>
    <w:p w14:paraId="0C6D773F" w14:textId="77777777" w:rsidR="00260830" w:rsidRPr="00FA2315" w:rsidRDefault="00260830" w:rsidP="00046103">
      <w:pPr>
        <w:spacing w:after="120"/>
        <w:ind w:left="567"/>
        <w:jc w:val="both"/>
        <w:rPr>
          <w:b/>
          <w:bCs/>
          <w:sz w:val="23"/>
          <w:szCs w:val="23"/>
        </w:rPr>
      </w:pPr>
      <w:r w:rsidRPr="00FA2315">
        <w:rPr>
          <w:b/>
          <w:bCs/>
          <w:sz w:val="23"/>
          <w:szCs w:val="23"/>
        </w:rPr>
        <w:t>Pracovní kompetence</w:t>
      </w:r>
    </w:p>
    <w:p w14:paraId="5E846342" w14:textId="164947FE" w:rsidR="00260830" w:rsidRPr="001D735E" w:rsidRDefault="00260830" w:rsidP="00914231">
      <w:pPr>
        <w:pStyle w:val="Odstavecseseznamem"/>
        <w:numPr>
          <w:ilvl w:val="1"/>
          <w:numId w:val="8"/>
        </w:numPr>
        <w:ind w:left="567" w:hanging="284"/>
        <w:contextualSpacing/>
        <w:jc w:val="both"/>
        <w:rPr>
          <w:sz w:val="23"/>
          <w:szCs w:val="23"/>
        </w:rPr>
      </w:pPr>
      <w:r w:rsidRPr="001D735E">
        <w:rPr>
          <w:sz w:val="23"/>
          <w:szCs w:val="23"/>
        </w:rPr>
        <w:t>praktické založení</w:t>
      </w:r>
    </w:p>
    <w:p w14:paraId="5302BD1F" w14:textId="1B199846" w:rsidR="4B2B1E7A" w:rsidRPr="001D735E" w:rsidRDefault="4B2B1E7A" w:rsidP="00914231">
      <w:pPr>
        <w:pStyle w:val="Odstavecseseznamem"/>
        <w:numPr>
          <w:ilvl w:val="1"/>
          <w:numId w:val="8"/>
        </w:numPr>
        <w:ind w:left="567" w:hanging="284"/>
        <w:contextualSpacing/>
        <w:jc w:val="both"/>
        <w:rPr>
          <w:sz w:val="23"/>
          <w:szCs w:val="23"/>
        </w:rPr>
      </w:pPr>
      <w:r w:rsidRPr="001D735E">
        <w:rPr>
          <w:sz w:val="23"/>
          <w:szCs w:val="23"/>
        </w:rPr>
        <w:t>zkušenosti s ostrahou objektů s velkým pohybem osob</w:t>
      </w:r>
    </w:p>
    <w:p w14:paraId="17E0BDBC" w14:textId="7D7D2F9E" w:rsidR="00260830" w:rsidRPr="001D735E" w:rsidRDefault="00260830" w:rsidP="00914231">
      <w:pPr>
        <w:pStyle w:val="Odstavecseseznamem"/>
        <w:numPr>
          <w:ilvl w:val="1"/>
          <w:numId w:val="8"/>
        </w:numPr>
        <w:ind w:left="567" w:hanging="284"/>
        <w:contextualSpacing/>
        <w:jc w:val="both"/>
        <w:rPr>
          <w:sz w:val="23"/>
          <w:szCs w:val="23"/>
        </w:rPr>
      </w:pPr>
      <w:r w:rsidRPr="001D735E">
        <w:rPr>
          <w:sz w:val="23"/>
          <w:szCs w:val="23"/>
        </w:rPr>
        <w:t>schopnost zorientovat se v nečekaných situacích a řešit je, flexibilita</w:t>
      </w:r>
    </w:p>
    <w:p w14:paraId="23DB9836" w14:textId="244EBDAE" w:rsidR="00260830" w:rsidRPr="001D735E" w:rsidRDefault="00260830" w:rsidP="00914231">
      <w:pPr>
        <w:pStyle w:val="Odstavecseseznamem"/>
        <w:numPr>
          <w:ilvl w:val="1"/>
          <w:numId w:val="8"/>
        </w:numPr>
        <w:ind w:left="567" w:hanging="284"/>
        <w:contextualSpacing/>
        <w:jc w:val="both"/>
        <w:rPr>
          <w:sz w:val="23"/>
          <w:szCs w:val="23"/>
        </w:rPr>
      </w:pPr>
      <w:r w:rsidRPr="001D735E">
        <w:rPr>
          <w:sz w:val="23"/>
          <w:szCs w:val="23"/>
        </w:rPr>
        <w:t>orientace v informacích</w:t>
      </w:r>
    </w:p>
    <w:p w14:paraId="1EE65380" w14:textId="0B5E6033" w:rsidR="04402AC1" w:rsidRPr="001D735E" w:rsidRDefault="04402AC1" w:rsidP="00914231">
      <w:pPr>
        <w:pStyle w:val="Odstavecseseznamem"/>
        <w:numPr>
          <w:ilvl w:val="1"/>
          <w:numId w:val="8"/>
        </w:numPr>
        <w:ind w:left="567" w:hanging="284"/>
        <w:contextualSpacing/>
        <w:jc w:val="both"/>
        <w:rPr>
          <w:sz w:val="23"/>
          <w:szCs w:val="23"/>
        </w:rPr>
      </w:pPr>
      <w:r w:rsidRPr="001D735E">
        <w:rPr>
          <w:sz w:val="23"/>
          <w:szCs w:val="23"/>
        </w:rPr>
        <w:t>znalost řešení mimořádných událostí a schopnost krizové komunikace</w:t>
      </w:r>
    </w:p>
    <w:p w14:paraId="6E7A8D91" w14:textId="3AC1A212" w:rsidR="3D73165A" w:rsidRPr="001D735E" w:rsidRDefault="3D73165A" w:rsidP="00914231">
      <w:pPr>
        <w:pStyle w:val="Odstavecseseznamem"/>
        <w:numPr>
          <w:ilvl w:val="1"/>
          <w:numId w:val="8"/>
        </w:numPr>
        <w:ind w:left="567" w:hanging="284"/>
        <w:contextualSpacing/>
        <w:jc w:val="both"/>
        <w:rPr>
          <w:sz w:val="23"/>
          <w:szCs w:val="23"/>
        </w:rPr>
      </w:pPr>
      <w:r w:rsidRPr="001D735E">
        <w:rPr>
          <w:sz w:val="23"/>
          <w:szCs w:val="23"/>
        </w:rPr>
        <w:t>znalost deeskalačních a sebeobranných technik</w:t>
      </w:r>
    </w:p>
    <w:p w14:paraId="3A6B0AF6" w14:textId="46BCC9A7" w:rsidR="00260830" w:rsidRPr="001D735E" w:rsidRDefault="00260830" w:rsidP="00914231">
      <w:pPr>
        <w:pStyle w:val="Odstavecseseznamem"/>
        <w:numPr>
          <w:ilvl w:val="1"/>
          <w:numId w:val="8"/>
        </w:numPr>
        <w:ind w:left="567" w:hanging="284"/>
        <w:contextualSpacing/>
        <w:jc w:val="both"/>
        <w:rPr>
          <w:sz w:val="23"/>
          <w:szCs w:val="23"/>
        </w:rPr>
      </w:pPr>
      <w:r w:rsidRPr="001D735E">
        <w:rPr>
          <w:sz w:val="23"/>
          <w:szCs w:val="23"/>
        </w:rPr>
        <w:t>samostatnost v rozhodování (ale ne v extrémní míře, měl by brát ohled na okolnosti i druhé lidi)</w:t>
      </w:r>
    </w:p>
    <w:p w14:paraId="379053D0" w14:textId="77777777" w:rsidR="00260830" w:rsidRPr="00FA2315" w:rsidRDefault="00260830" w:rsidP="00914231">
      <w:pPr>
        <w:ind w:left="567"/>
        <w:contextualSpacing/>
        <w:jc w:val="both"/>
        <w:rPr>
          <w:sz w:val="23"/>
          <w:szCs w:val="23"/>
        </w:rPr>
      </w:pPr>
    </w:p>
    <w:p w14:paraId="36EC213D" w14:textId="77777777" w:rsidR="00260830" w:rsidRPr="00FA2315" w:rsidRDefault="00260830" w:rsidP="00046103">
      <w:pPr>
        <w:spacing w:after="120"/>
        <w:ind w:left="567"/>
        <w:jc w:val="both"/>
        <w:rPr>
          <w:b/>
          <w:bCs/>
          <w:sz w:val="23"/>
          <w:szCs w:val="23"/>
        </w:rPr>
      </w:pPr>
      <w:r w:rsidRPr="00FA2315">
        <w:rPr>
          <w:b/>
          <w:bCs/>
          <w:sz w:val="23"/>
          <w:szCs w:val="23"/>
        </w:rPr>
        <w:t>Osobnostní předpoklady</w:t>
      </w:r>
    </w:p>
    <w:p w14:paraId="1BC3F05D" w14:textId="2AA9EE56" w:rsidR="00260830" w:rsidRPr="009845B1" w:rsidRDefault="00260830" w:rsidP="00914231">
      <w:pPr>
        <w:pStyle w:val="Odstavecseseznamem"/>
        <w:numPr>
          <w:ilvl w:val="1"/>
          <w:numId w:val="12"/>
        </w:numPr>
        <w:ind w:left="567" w:hanging="284"/>
        <w:contextualSpacing/>
        <w:jc w:val="both"/>
        <w:rPr>
          <w:sz w:val="23"/>
          <w:szCs w:val="23"/>
        </w:rPr>
      </w:pPr>
      <w:r w:rsidRPr="009845B1">
        <w:rPr>
          <w:sz w:val="23"/>
          <w:szCs w:val="23"/>
        </w:rPr>
        <w:t>dobrá fyzická kondice (schopnost obchůzky 8 km/směna)</w:t>
      </w:r>
    </w:p>
    <w:p w14:paraId="67F5B59F" w14:textId="5429164F" w:rsidR="5D37EECE" w:rsidRPr="009845B1" w:rsidRDefault="5D37EECE" w:rsidP="00914231">
      <w:pPr>
        <w:pStyle w:val="Odstavecseseznamem"/>
        <w:numPr>
          <w:ilvl w:val="1"/>
          <w:numId w:val="12"/>
        </w:numPr>
        <w:ind w:left="567" w:hanging="284"/>
        <w:contextualSpacing/>
        <w:jc w:val="both"/>
        <w:rPr>
          <w:sz w:val="23"/>
          <w:szCs w:val="23"/>
        </w:rPr>
      </w:pPr>
      <w:r w:rsidRPr="009845B1">
        <w:rPr>
          <w:sz w:val="23"/>
          <w:szCs w:val="23"/>
        </w:rPr>
        <w:t>schopnost zrychleného pohybu po budově a n</w:t>
      </w:r>
      <w:r w:rsidR="39523673" w:rsidRPr="009845B1">
        <w:rPr>
          <w:sz w:val="23"/>
          <w:szCs w:val="23"/>
        </w:rPr>
        <w:t xml:space="preserve">ásledná </w:t>
      </w:r>
      <w:r w:rsidRPr="009845B1">
        <w:rPr>
          <w:sz w:val="23"/>
          <w:szCs w:val="23"/>
        </w:rPr>
        <w:t>činnost</w:t>
      </w:r>
      <w:r w:rsidR="001933B4" w:rsidRPr="009845B1">
        <w:rPr>
          <w:sz w:val="23"/>
          <w:szCs w:val="23"/>
        </w:rPr>
        <w:t xml:space="preserve"> (např. </w:t>
      </w:r>
      <w:r w:rsidR="00A34C08" w:rsidRPr="009845B1">
        <w:rPr>
          <w:sz w:val="23"/>
          <w:szCs w:val="23"/>
        </w:rPr>
        <w:t xml:space="preserve">evakuace – tj. </w:t>
      </w:r>
      <w:r w:rsidR="00F03A4E" w:rsidRPr="009845B1">
        <w:rPr>
          <w:sz w:val="23"/>
          <w:szCs w:val="23"/>
        </w:rPr>
        <w:t>rychlý přesun</w:t>
      </w:r>
      <w:r w:rsidR="00A34C08" w:rsidRPr="009845B1">
        <w:rPr>
          <w:sz w:val="23"/>
          <w:szCs w:val="23"/>
        </w:rPr>
        <w:t xml:space="preserve"> do 4. patra a zahájení evakuace</w:t>
      </w:r>
      <w:r w:rsidR="000B3DA7" w:rsidRPr="009845B1">
        <w:rPr>
          <w:sz w:val="23"/>
          <w:szCs w:val="23"/>
        </w:rPr>
        <w:t>)</w:t>
      </w:r>
    </w:p>
    <w:p w14:paraId="46E8D309" w14:textId="4749AFF6" w:rsidR="00260830" w:rsidRPr="009845B1" w:rsidRDefault="00260830" w:rsidP="00914231">
      <w:pPr>
        <w:pStyle w:val="Odstavecseseznamem"/>
        <w:numPr>
          <w:ilvl w:val="1"/>
          <w:numId w:val="12"/>
        </w:numPr>
        <w:ind w:left="567" w:hanging="284"/>
        <w:contextualSpacing/>
        <w:jc w:val="both"/>
        <w:rPr>
          <w:sz w:val="23"/>
          <w:szCs w:val="23"/>
        </w:rPr>
      </w:pPr>
      <w:r w:rsidRPr="009845B1">
        <w:rPr>
          <w:sz w:val="23"/>
          <w:szCs w:val="23"/>
        </w:rPr>
        <w:t>odolnost vůči zátěži</w:t>
      </w:r>
    </w:p>
    <w:p w14:paraId="0AAC4241" w14:textId="70F05358" w:rsidR="01D240AE" w:rsidRPr="009845B1" w:rsidRDefault="01D240AE" w:rsidP="00914231">
      <w:pPr>
        <w:pStyle w:val="Odstavecseseznamem"/>
        <w:numPr>
          <w:ilvl w:val="1"/>
          <w:numId w:val="12"/>
        </w:numPr>
        <w:ind w:left="567" w:hanging="284"/>
        <w:contextualSpacing/>
        <w:jc w:val="both"/>
        <w:rPr>
          <w:sz w:val="23"/>
          <w:szCs w:val="23"/>
        </w:rPr>
      </w:pPr>
      <w:r w:rsidRPr="009845B1">
        <w:rPr>
          <w:sz w:val="23"/>
          <w:szCs w:val="23"/>
        </w:rPr>
        <w:t>komunikační schopnosti</w:t>
      </w:r>
    </w:p>
    <w:p w14:paraId="6CF4E366" w14:textId="4EBA5526" w:rsidR="00260830" w:rsidRPr="009845B1" w:rsidRDefault="00260830" w:rsidP="00914231">
      <w:pPr>
        <w:pStyle w:val="Odstavecseseznamem"/>
        <w:numPr>
          <w:ilvl w:val="1"/>
          <w:numId w:val="12"/>
        </w:numPr>
        <w:ind w:left="567" w:hanging="284"/>
        <w:contextualSpacing/>
        <w:jc w:val="both"/>
        <w:rPr>
          <w:sz w:val="23"/>
          <w:szCs w:val="23"/>
        </w:rPr>
      </w:pPr>
      <w:r w:rsidRPr="009845B1">
        <w:rPr>
          <w:sz w:val="23"/>
          <w:szCs w:val="23"/>
        </w:rPr>
        <w:t>emoční stabilita</w:t>
      </w:r>
    </w:p>
    <w:p w14:paraId="09C4A5D0" w14:textId="5D616826" w:rsidR="00260830" w:rsidRPr="009845B1" w:rsidRDefault="00260830" w:rsidP="00914231">
      <w:pPr>
        <w:pStyle w:val="Odstavecseseznamem"/>
        <w:numPr>
          <w:ilvl w:val="1"/>
          <w:numId w:val="12"/>
        </w:numPr>
        <w:ind w:left="567" w:hanging="284"/>
        <w:contextualSpacing/>
        <w:jc w:val="both"/>
        <w:rPr>
          <w:sz w:val="23"/>
          <w:szCs w:val="23"/>
        </w:rPr>
      </w:pPr>
      <w:r w:rsidRPr="009845B1">
        <w:rPr>
          <w:sz w:val="23"/>
          <w:szCs w:val="23"/>
        </w:rPr>
        <w:t>loajalita a zodpovědnost</w:t>
      </w:r>
    </w:p>
    <w:p w14:paraId="5819C373" w14:textId="7CE54F5F" w:rsidR="00260830" w:rsidRPr="009845B1" w:rsidRDefault="00260830" w:rsidP="00914231">
      <w:pPr>
        <w:pStyle w:val="Odstavecseseznamem"/>
        <w:numPr>
          <w:ilvl w:val="1"/>
          <w:numId w:val="12"/>
        </w:numPr>
        <w:ind w:left="567" w:hanging="284"/>
        <w:contextualSpacing/>
        <w:jc w:val="both"/>
        <w:rPr>
          <w:sz w:val="23"/>
          <w:szCs w:val="23"/>
        </w:rPr>
      </w:pPr>
      <w:r w:rsidRPr="009845B1">
        <w:rPr>
          <w:sz w:val="23"/>
          <w:szCs w:val="23"/>
        </w:rPr>
        <w:t>ochota respektovat předpisy</w:t>
      </w:r>
    </w:p>
    <w:p w14:paraId="6F6BF707" w14:textId="0422D9FD" w:rsidR="00260830" w:rsidRPr="009845B1" w:rsidRDefault="00260830" w:rsidP="00914231">
      <w:pPr>
        <w:pStyle w:val="Odstavecseseznamem"/>
        <w:numPr>
          <w:ilvl w:val="1"/>
          <w:numId w:val="12"/>
        </w:numPr>
        <w:ind w:left="567" w:hanging="284"/>
        <w:contextualSpacing/>
        <w:jc w:val="both"/>
        <w:rPr>
          <w:sz w:val="23"/>
          <w:szCs w:val="23"/>
        </w:rPr>
      </w:pPr>
      <w:r w:rsidRPr="009845B1">
        <w:rPr>
          <w:sz w:val="23"/>
          <w:szCs w:val="23"/>
        </w:rPr>
        <w:t>sebeovládání</w:t>
      </w:r>
    </w:p>
    <w:p w14:paraId="07160DAC" w14:textId="77777777" w:rsidR="00260830" w:rsidRPr="00FA2315" w:rsidRDefault="00260830" w:rsidP="00793A3D">
      <w:pPr>
        <w:jc w:val="both"/>
        <w:rPr>
          <w:sz w:val="23"/>
          <w:szCs w:val="23"/>
        </w:rPr>
      </w:pPr>
    </w:p>
    <w:sectPr w:rsidR="00260830" w:rsidRPr="00FA2315" w:rsidSect="000E6786">
      <w:footerReference w:type="default" r:id="rId11"/>
      <w:pgSz w:w="11906" w:h="16838"/>
      <w:pgMar w:top="1418" w:right="1133"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E8DD5F" w14:textId="77777777" w:rsidR="002B56AC" w:rsidRPr="008B4180" w:rsidRDefault="002B56AC">
      <w:pPr>
        <w:rPr>
          <w:sz w:val="19"/>
          <w:szCs w:val="19"/>
        </w:rPr>
      </w:pPr>
      <w:r w:rsidRPr="008B4180">
        <w:rPr>
          <w:sz w:val="19"/>
          <w:szCs w:val="19"/>
        </w:rPr>
        <w:separator/>
      </w:r>
    </w:p>
  </w:endnote>
  <w:endnote w:type="continuationSeparator" w:id="0">
    <w:p w14:paraId="2E2034CE" w14:textId="77777777" w:rsidR="002B56AC" w:rsidRPr="008B4180" w:rsidRDefault="002B56AC">
      <w:pPr>
        <w:rPr>
          <w:sz w:val="19"/>
          <w:szCs w:val="19"/>
        </w:rPr>
      </w:pPr>
      <w:r w:rsidRPr="008B4180">
        <w:rPr>
          <w:sz w:val="19"/>
          <w:szCs w:val="19"/>
        </w:rPr>
        <w:continuationSeparator/>
      </w:r>
    </w:p>
  </w:endnote>
  <w:endnote w:type="continuationNotice" w:id="1">
    <w:p w14:paraId="3DB290CD" w14:textId="77777777" w:rsidR="002B56AC" w:rsidRPr="008B4180" w:rsidRDefault="002B56AC">
      <w:pPr>
        <w:rPr>
          <w:sz w:val="19"/>
          <w:szCs w:val="19"/>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altName w:val="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7B6C9" w14:textId="77777777" w:rsidR="005366BC" w:rsidRPr="00547C85" w:rsidRDefault="005366BC" w:rsidP="008C2F59">
    <w:pPr>
      <w:pStyle w:val="Zpat"/>
      <w:ind w:right="360"/>
      <w:rPr>
        <w:sz w:val="18"/>
        <w:szCs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F9C2E5" w14:textId="77777777" w:rsidR="002B56AC" w:rsidRPr="008B4180" w:rsidRDefault="002B56AC">
      <w:pPr>
        <w:rPr>
          <w:sz w:val="19"/>
          <w:szCs w:val="19"/>
        </w:rPr>
      </w:pPr>
      <w:r w:rsidRPr="008B4180">
        <w:rPr>
          <w:sz w:val="19"/>
          <w:szCs w:val="19"/>
        </w:rPr>
        <w:separator/>
      </w:r>
    </w:p>
  </w:footnote>
  <w:footnote w:type="continuationSeparator" w:id="0">
    <w:p w14:paraId="2F8719D9" w14:textId="77777777" w:rsidR="002B56AC" w:rsidRPr="008B4180" w:rsidRDefault="002B56AC">
      <w:pPr>
        <w:rPr>
          <w:sz w:val="19"/>
          <w:szCs w:val="19"/>
        </w:rPr>
      </w:pPr>
      <w:r w:rsidRPr="008B4180">
        <w:rPr>
          <w:sz w:val="19"/>
          <w:szCs w:val="19"/>
        </w:rPr>
        <w:continuationSeparator/>
      </w:r>
    </w:p>
  </w:footnote>
  <w:footnote w:type="continuationNotice" w:id="1">
    <w:p w14:paraId="696E5E10" w14:textId="77777777" w:rsidR="002B56AC" w:rsidRPr="008B4180" w:rsidRDefault="002B56AC">
      <w:pPr>
        <w:rPr>
          <w:sz w:val="19"/>
          <w:szCs w:val="19"/>
        </w:rPr>
      </w:pPr>
    </w:p>
  </w:footnote>
  <w:footnote w:id="2">
    <w:p w14:paraId="5A3D56DA" w14:textId="046DAB4D" w:rsidR="00B01774" w:rsidRPr="00845A62" w:rsidRDefault="00F51E69" w:rsidP="00845A62">
      <w:pPr>
        <w:pStyle w:val="Textkomente"/>
      </w:pPr>
      <w:r w:rsidRPr="00845A62">
        <w:rPr>
          <w:rStyle w:val="Znakapoznpodarou"/>
          <w:highlight w:val="green"/>
        </w:rPr>
        <w:footnoteRef/>
      </w:r>
      <w:r w:rsidRPr="00845A62">
        <w:rPr>
          <w:highlight w:val="green"/>
        </w:rPr>
        <w:t xml:space="preserve"> </w:t>
      </w:r>
      <w:r w:rsidR="00FA2665" w:rsidRPr="00A62973">
        <w:rPr>
          <w:rFonts w:cs="Arial"/>
          <w:color w:val="000000"/>
          <w:highlight w:val="green"/>
        </w:rPr>
        <w:t>a) vysokoškolské vzdělání, nebo</w:t>
      </w:r>
      <w:r w:rsidR="00FA2665" w:rsidRPr="00A62973">
        <w:rPr>
          <w:rFonts w:cs="Arial"/>
          <w:color w:val="000000"/>
          <w:highlight w:val="green"/>
        </w:rPr>
        <w:br/>
      </w:r>
      <w:r w:rsidR="007E1163" w:rsidRPr="00A62973">
        <w:rPr>
          <w:rFonts w:cs="Arial"/>
          <w:color w:val="000000"/>
          <w:highlight w:val="green"/>
        </w:rPr>
        <w:t>b) vyšší odborné vzdělání právnického, bezpečnostního nebo obdobného zaměření, nebo</w:t>
      </w:r>
      <w:r w:rsidR="007E1163" w:rsidRPr="00A62973">
        <w:rPr>
          <w:rFonts w:cs="Arial"/>
          <w:color w:val="000000"/>
          <w:highlight w:val="green"/>
        </w:rPr>
        <w:br/>
        <w:t>c) střední vzdělání s maturitní zkouškou v oboru bezpečnostním nebo právním, nebo</w:t>
      </w:r>
      <w:r w:rsidR="007E1163" w:rsidRPr="00A62973">
        <w:rPr>
          <w:rFonts w:cs="Arial"/>
          <w:color w:val="000000"/>
        </w:rPr>
        <w:br/>
      </w:r>
      <w:r w:rsidR="007E1163" w:rsidRPr="00A62973">
        <w:rPr>
          <w:rFonts w:cs="Arial"/>
          <w:color w:val="000000"/>
          <w:highlight w:val="green"/>
        </w:rPr>
        <w:t>d) střední vzdělání s maturitní zkouškou a osvědčení o rekvalifikaci nebo jiný doklad o odborné kvalifikaci pro příslušnou pracovní činnost vydaný zařízením akreditovaným podle zvláštních právních předpisů, zařízením akreditovaným Ministerstvem školství, mládeže a tělovýchovy, nebo ministerstvem, do jehož působnosti patří odvětví, v němž je živnost provozována, nebo</w:t>
      </w:r>
      <w:r w:rsidR="007E1163" w:rsidRPr="00A62973">
        <w:rPr>
          <w:rFonts w:cs="Arial"/>
          <w:color w:val="000000"/>
          <w:highlight w:val="green"/>
        </w:rPr>
        <w:br/>
        <w:t>e) profesní kvalifikace pro činnost strážný podle zvláštního právního předpisu*), nebo</w:t>
      </w:r>
      <w:r w:rsidR="007E1163" w:rsidRPr="00A62973">
        <w:rPr>
          <w:rFonts w:cs="Arial"/>
          <w:color w:val="000000"/>
          <w:highlight w:val="green"/>
        </w:rPr>
        <w:br/>
        <w:t>f) doklad o uznání odborné kvalifikace podle zvláštního právního předpisu**)</w:t>
      </w:r>
    </w:p>
    <w:p w14:paraId="3D2A587B" w14:textId="6CAEA065" w:rsidR="00F51E69" w:rsidRDefault="007E1163">
      <w:pPr>
        <w:pStyle w:val="Textpoznpodarou"/>
      </w:pPr>
      <w:ins w:id="0" w:author="Bílý, Michal" w:date="2025-08-11T07:18:00Z" w16du:dateUtc="2025-08-11T05:18:00Z">
        <w:r w:rsidRPr="00A62973">
          <w:rPr>
            <w:rFonts w:cs="Arial"/>
            <w:color w:val="000000"/>
            <w:highlight w:val="green"/>
          </w:rPr>
          <w:t>*) zákon č. 179/2006 Sb., ve znění pozdějších předpisů,</w:t>
        </w:r>
        <w:r w:rsidRPr="00A62973">
          <w:rPr>
            <w:rFonts w:cs="Arial"/>
            <w:color w:val="000000"/>
            <w:highlight w:val="green"/>
          </w:rPr>
          <w:br/>
          <w:t>**) zákon č. 18/2004 Sb., ve znění pozdějších předpisů</w:t>
        </w:r>
      </w:ins>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2BBC1B24"/>
    <w:name w:val="WW8Num1"/>
    <w:lvl w:ilvl="0">
      <w:start w:val="1"/>
      <w:numFmt w:val="decimal"/>
      <w:lvlText w:val="%1."/>
      <w:lvlJc w:val="left"/>
      <w:pPr>
        <w:tabs>
          <w:tab w:val="num" w:pos="1495"/>
        </w:tabs>
        <w:ind w:left="0" w:firstLine="0"/>
      </w:pPr>
      <w:rPr>
        <w:color w:val="auto"/>
        <w:u w:val="none"/>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0000007"/>
    <w:multiLevelType w:val="singleLevel"/>
    <w:tmpl w:val="4A28505A"/>
    <w:name w:val="WW8Num7"/>
    <w:lvl w:ilvl="0">
      <w:start w:val="1"/>
      <w:numFmt w:val="decimal"/>
      <w:lvlText w:val="%1."/>
      <w:lvlJc w:val="left"/>
      <w:pPr>
        <w:tabs>
          <w:tab w:val="num" w:pos="360"/>
        </w:tabs>
        <w:ind w:left="0" w:firstLine="0"/>
      </w:pPr>
      <w:rPr>
        <w:rFonts w:ascii="Times New Roman" w:eastAsia="Times New Roman" w:hAnsi="Times New Roman" w:cs="Times New Roman"/>
      </w:rPr>
    </w:lvl>
  </w:abstractNum>
  <w:abstractNum w:abstractNumId="2" w15:restartNumberingAfterBreak="0">
    <w:nsid w:val="14F8207F"/>
    <w:multiLevelType w:val="hybridMultilevel"/>
    <w:tmpl w:val="BDAC0502"/>
    <w:lvl w:ilvl="0" w:tplc="F7B6A1EC">
      <w:start w:val="1"/>
      <w:numFmt w:val="bullet"/>
      <w:lvlText w:val="˗"/>
      <w:lvlJc w:val="left"/>
      <w:pPr>
        <w:ind w:left="720" w:hanging="360"/>
      </w:pPr>
      <w:rPr>
        <w:rFonts w:ascii="Courier New" w:hAnsi="Courier New"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6223F43"/>
    <w:multiLevelType w:val="hybridMultilevel"/>
    <w:tmpl w:val="15EE89F4"/>
    <w:lvl w:ilvl="0" w:tplc="FFFFFFFF">
      <w:start w:val="1"/>
      <w:numFmt w:val="bullet"/>
      <w:lvlText w:val="˗"/>
      <w:lvlJc w:val="left"/>
      <w:pPr>
        <w:ind w:left="720" w:hanging="360"/>
      </w:pPr>
      <w:rPr>
        <w:rFonts w:ascii="Courier New" w:hAnsi="Courier New" w:hint="default"/>
      </w:rPr>
    </w:lvl>
    <w:lvl w:ilvl="1" w:tplc="F7B6A1EC">
      <w:start w:val="1"/>
      <w:numFmt w:val="bullet"/>
      <w:lvlText w:val="˗"/>
      <w:lvlJc w:val="left"/>
      <w:pPr>
        <w:ind w:left="72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9324548"/>
    <w:multiLevelType w:val="hybridMultilevel"/>
    <w:tmpl w:val="98E061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0CF5311"/>
    <w:multiLevelType w:val="hybridMultilevel"/>
    <w:tmpl w:val="E1ECA1D0"/>
    <w:lvl w:ilvl="0" w:tplc="510820B2">
      <w:start w:val="1"/>
      <w:numFmt w:val="bullet"/>
      <w:lvlText w:val=""/>
      <w:lvlJc w:val="left"/>
      <w:pPr>
        <w:ind w:left="720" w:hanging="360"/>
      </w:pPr>
      <w:rPr>
        <w:rFonts w:ascii="Symbol" w:hAnsi="Symbol"/>
      </w:rPr>
    </w:lvl>
    <w:lvl w:ilvl="1" w:tplc="D62CCD02">
      <w:start w:val="1"/>
      <w:numFmt w:val="bullet"/>
      <w:lvlText w:val=""/>
      <w:lvlJc w:val="left"/>
      <w:pPr>
        <w:ind w:left="720" w:hanging="360"/>
      </w:pPr>
      <w:rPr>
        <w:rFonts w:ascii="Symbol" w:hAnsi="Symbol"/>
      </w:rPr>
    </w:lvl>
    <w:lvl w:ilvl="2" w:tplc="56126E80">
      <w:start w:val="1"/>
      <w:numFmt w:val="bullet"/>
      <w:lvlText w:val=""/>
      <w:lvlJc w:val="left"/>
      <w:pPr>
        <w:ind w:left="720" w:hanging="360"/>
      </w:pPr>
      <w:rPr>
        <w:rFonts w:ascii="Symbol" w:hAnsi="Symbol"/>
      </w:rPr>
    </w:lvl>
    <w:lvl w:ilvl="3" w:tplc="82D48BA6">
      <w:start w:val="1"/>
      <w:numFmt w:val="bullet"/>
      <w:lvlText w:val=""/>
      <w:lvlJc w:val="left"/>
      <w:pPr>
        <w:ind w:left="720" w:hanging="360"/>
      </w:pPr>
      <w:rPr>
        <w:rFonts w:ascii="Symbol" w:hAnsi="Symbol"/>
      </w:rPr>
    </w:lvl>
    <w:lvl w:ilvl="4" w:tplc="D0329424">
      <w:start w:val="1"/>
      <w:numFmt w:val="bullet"/>
      <w:lvlText w:val=""/>
      <w:lvlJc w:val="left"/>
      <w:pPr>
        <w:ind w:left="720" w:hanging="360"/>
      </w:pPr>
      <w:rPr>
        <w:rFonts w:ascii="Symbol" w:hAnsi="Symbol"/>
      </w:rPr>
    </w:lvl>
    <w:lvl w:ilvl="5" w:tplc="94F8938E">
      <w:start w:val="1"/>
      <w:numFmt w:val="bullet"/>
      <w:lvlText w:val=""/>
      <w:lvlJc w:val="left"/>
      <w:pPr>
        <w:ind w:left="720" w:hanging="360"/>
      </w:pPr>
      <w:rPr>
        <w:rFonts w:ascii="Symbol" w:hAnsi="Symbol"/>
      </w:rPr>
    </w:lvl>
    <w:lvl w:ilvl="6" w:tplc="4E8CE852">
      <w:start w:val="1"/>
      <w:numFmt w:val="bullet"/>
      <w:lvlText w:val=""/>
      <w:lvlJc w:val="left"/>
      <w:pPr>
        <w:ind w:left="720" w:hanging="360"/>
      </w:pPr>
      <w:rPr>
        <w:rFonts w:ascii="Symbol" w:hAnsi="Symbol"/>
      </w:rPr>
    </w:lvl>
    <w:lvl w:ilvl="7" w:tplc="493E2A04">
      <w:start w:val="1"/>
      <w:numFmt w:val="bullet"/>
      <w:lvlText w:val=""/>
      <w:lvlJc w:val="left"/>
      <w:pPr>
        <w:ind w:left="720" w:hanging="360"/>
      </w:pPr>
      <w:rPr>
        <w:rFonts w:ascii="Symbol" w:hAnsi="Symbol"/>
      </w:rPr>
    </w:lvl>
    <w:lvl w:ilvl="8" w:tplc="4A54CD42">
      <w:start w:val="1"/>
      <w:numFmt w:val="bullet"/>
      <w:lvlText w:val=""/>
      <w:lvlJc w:val="left"/>
      <w:pPr>
        <w:ind w:left="720" w:hanging="360"/>
      </w:pPr>
      <w:rPr>
        <w:rFonts w:ascii="Symbol" w:hAnsi="Symbol"/>
      </w:rPr>
    </w:lvl>
  </w:abstractNum>
  <w:abstractNum w:abstractNumId="6" w15:restartNumberingAfterBreak="0">
    <w:nsid w:val="2F3533D3"/>
    <w:multiLevelType w:val="hybridMultilevel"/>
    <w:tmpl w:val="AE44027A"/>
    <w:lvl w:ilvl="0" w:tplc="F7B6A1EC">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E932F8"/>
    <w:multiLevelType w:val="hybridMultilevel"/>
    <w:tmpl w:val="DB5AC134"/>
    <w:lvl w:ilvl="0" w:tplc="F7B6A1EC">
      <w:start w:val="1"/>
      <w:numFmt w:val="bullet"/>
      <w:lvlText w:val="˗"/>
      <w:lvlJc w:val="left"/>
      <w:pPr>
        <w:ind w:left="720" w:hanging="360"/>
      </w:pPr>
      <w:rPr>
        <w:rFonts w:ascii="Courier New" w:hAnsi="Courier New" w:hint="default"/>
      </w:rPr>
    </w:lvl>
    <w:lvl w:ilvl="1" w:tplc="FFFFFFFF">
      <w:start w:val="1"/>
      <w:numFmt w:val="bullet"/>
      <w:lvlText w:val=""/>
      <w:lvlJc w:val="left"/>
      <w:pPr>
        <w:ind w:left="720" w:hanging="360"/>
      </w:pPr>
      <w:rPr>
        <w:rFonts w:ascii="Symbol" w:hAnsi="Symbol"/>
      </w:rPr>
    </w:lvl>
    <w:lvl w:ilvl="2" w:tplc="FFFFFFFF">
      <w:start w:val="1"/>
      <w:numFmt w:val="bullet"/>
      <w:lvlText w:val=""/>
      <w:lvlJc w:val="left"/>
      <w:pPr>
        <w:ind w:left="720" w:hanging="360"/>
      </w:pPr>
      <w:rPr>
        <w:rFonts w:ascii="Symbol" w:hAnsi="Symbol"/>
      </w:rPr>
    </w:lvl>
    <w:lvl w:ilvl="3" w:tplc="FFFFFFFF">
      <w:start w:val="1"/>
      <w:numFmt w:val="bullet"/>
      <w:lvlText w:val=""/>
      <w:lvlJc w:val="left"/>
      <w:pPr>
        <w:ind w:left="720" w:hanging="360"/>
      </w:pPr>
      <w:rPr>
        <w:rFonts w:ascii="Symbol" w:hAnsi="Symbol"/>
      </w:rPr>
    </w:lvl>
    <w:lvl w:ilvl="4" w:tplc="FFFFFFFF">
      <w:start w:val="1"/>
      <w:numFmt w:val="bullet"/>
      <w:lvlText w:val=""/>
      <w:lvlJc w:val="left"/>
      <w:pPr>
        <w:ind w:left="720" w:hanging="360"/>
      </w:pPr>
      <w:rPr>
        <w:rFonts w:ascii="Symbol" w:hAnsi="Symbol"/>
      </w:rPr>
    </w:lvl>
    <w:lvl w:ilvl="5" w:tplc="FFFFFFFF">
      <w:start w:val="1"/>
      <w:numFmt w:val="bullet"/>
      <w:lvlText w:val=""/>
      <w:lvlJc w:val="left"/>
      <w:pPr>
        <w:ind w:left="720" w:hanging="360"/>
      </w:pPr>
      <w:rPr>
        <w:rFonts w:ascii="Symbol" w:hAnsi="Symbol"/>
      </w:rPr>
    </w:lvl>
    <w:lvl w:ilvl="6" w:tplc="FFFFFFFF">
      <w:start w:val="1"/>
      <w:numFmt w:val="bullet"/>
      <w:lvlText w:val=""/>
      <w:lvlJc w:val="left"/>
      <w:pPr>
        <w:ind w:left="720" w:hanging="360"/>
      </w:pPr>
      <w:rPr>
        <w:rFonts w:ascii="Symbol" w:hAnsi="Symbol"/>
      </w:rPr>
    </w:lvl>
    <w:lvl w:ilvl="7" w:tplc="FFFFFFFF">
      <w:start w:val="1"/>
      <w:numFmt w:val="bullet"/>
      <w:lvlText w:val=""/>
      <w:lvlJc w:val="left"/>
      <w:pPr>
        <w:ind w:left="720" w:hanging="360"/>
      </w:pPr>
      <w:rPr>
        <w:rFonts w:ascii="Symbol" w:hAnsi="Symbol"/>
      </w:rPr>
    </w:lvl>
    <w:lvl w:ilvl="8" w:tplc="FFFFFFFF">
      <w:start w:val="1"/>
      <w:numFmt w:val="bullet"/>
      <w:lvlText w:val=""/>
      <w:lvlJc w:val="left"/>
      <w:pPr>
        <w:ind w:left="720" w:hanging="360"/>
      </w:pPr>
      <w:rPr>
        <w:rFonts w:ascii="Symbol" w:hAnsi="Symbol"/>
      </w:rPr>
    </w:lvl>
  </w:abstractNum>
  <w:abstractNum w:abstractNumId="8" w15:restartNumberingAfterBreak="0">
    <w:nsid w:val="50267FED"/>
    <w:multiLevelType w:val="hybridMultilevel"/>
    <w:tmpl w:val="4DBEE6DE"/>
    <w:lvl w:ilvl="0" w:tplc="FFFFFFFF">
      <w:start w:val="1"/>
      <w:numFmt w:val="bullet"/>
      <w:lvlText w:val="˗"/>
      <w:lvlJc w:val="left"/>
      <w:pPr>
        <w:ind w:left="720" w:hanging="360"/>
      </w:pPr>
      <w:rPr>
        <w:rFonts w:ascii="Courier New" w:hAnsi="Courier New" w:hint="default"/>
      </w:rPr>
    </w:lvl>
    <w:lvl w:ilvl="1" w:tplc="F7B6A1EC">
      <w:start w:val="1"/>
      <w:numFmt w:val="bullet"/>
      <w:lvlText w:val="˗"/>
      <w:lvlJc w:val="left"/>
      <w:pPr>
        <w:ind w:left="72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5C8D4577"/>
    <w:multiLevelType w:val="hybridMultilevel"/>
    <w:tmpl w:val="73DE6E48"/>
    <w:lvl w:ilvl="0" w:tplc="69AA09E4">
      <w:start w:val="1"/>
      <w:numFmt w:val="upperLetter"/>
      <w:lvlText w:val="%1)"/>
      <w:lvlJc w:val="left"/>
      <w:pPr>
        <w:ind w:left="720" w:hanging="360"/>
      </w:pPr>
      <w:rPr>
        <w:rFonts w:hint="default"/>
      </w:rPr>
    </w:lvl>
    <w:lvl w:ilvl="1" w:tplc="49C80EB6">
      <w:numFmt w:val="bullet"/>
      <w:lvlText w:val="-"/>
      <w:lvlJc w:val="left"/>
      <w:pPr>
        <w:ind w:left="1440" w:hanging="360"/>
      </w:pPr>
      <w:rPr>
        <w:rFonts w:ascii="Cambria" w:eastAsia="Times New Roman" w:hAnsi="Cambria"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D653B45"/>
    <w:multiLevelType w:val="hybridMultilevel"/>
    <w:tmpl w:val="F3E43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AB351A"/>
    <w:multiLevelType w:val="hybridMultilevel"/>
    <w:tmpl w:val="3A041B6E"/>
    <w:lvl w:ilvl="0" w:tplc="F7B6A1EC">
      <w:start w:val="1"/>
      <w:numFmt w:val="bullet"/>
      <w:lvlText w:val="˗"/>
      <w:lvlJc w:val="left"/>
      <w:pPr>
        <w:ind w:left="720" w:hanging="360"/>
      </w:pPr>
      <w:rPr>
        <w:rFonts w:ascii="Courier New" w:hAnsi="Courier New" w:hint="default"/>
      </w:rPr>
    </w:lvl>
    <w:lvl w:ilvl="1" w:tplc="A94E9130">
      <w:numFmt w:val="bullet"/>
      <w:lvlText w:val="-"/>
      <w:lvlJc w:val="left"/>
      <w:pPr>
        <w:ind w:left="1440" w:hanging="360"/>
      </w:pPr>
      <w:rPr>
        <w:rFonts w:ascii="Cambria" w:eastAsia="Times New Roman" w:hAnsi="Cambria"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885572"/>
    <w:multiLevelType w:val="hybridMultilevel"/>
    <w:tmpl w:val="9F2ABAFE"/>
    <w:lvl w:ilvl="0" w:tplc="F7B6A1E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AF2073C"/>
    <w:multiLevelType w:val="hybridMultilevel"/>
    <w:tmpl w:val="32241A9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950746600">
    <w:abstractNumId w:val="9"/>
  </w:num>
  <w:num w:numId="2" w16cid:durableId="222181085">
    <w:abstractNumId w:val="4"/>
  </w:num>
  <w:num w:numId="3" w16cid:durableId="887759031">
    <w:abstractNumId w:val="13"/>
  </w:num>
  <w:num w:numId="4" w16cid:durableId="45566130">
    <w:abstractNumId w:val="5"/>
  </w:num>
  <w:num w:numId="5" w16cid:durableId="329137305">
    <w:abstractNumId w:val="7"/>
  </w:num>
  <w:num w:numId="6" w16cid:durableId="1040323313">
    <w:abstractNumId w:val="11"/>
  </w:num>
  <w:num w:numId="7" w16cid:durableId="1311132821">
    <w:abstractNumId w:val="6"/>
  </w:num>
  <w:num w:numId="8" w16cid:durableId="1000620813">
    <w:abstractNumId w:val="3"/>
  </w:num>
  <w:num w:numId="9" w16cid:durableId="534079327">
    <w:abstractNumId w:val="12"/>
  </w:num>
  <w:num w:numId="10" w16cid:durableId="1006128738">
    <w:abstractNumId w:val="10"/>
  </w:num>
  <w:num w:numId="11" w16cid:durableId="1053508218">
    <w:abstractNumId w:val="2"/>
  </w:num>
  <w:num w:numId="12" w16cid:durableId="249195054">
    <w:abstractNumId w:val="8"/>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ílý, Michal">
    <w15:presenceInfo w15:providerId="AD" w15:userId="S::bilymicha@ff.cuni.cz::23dfac78-1900-4351-bac9-e2cde4dad3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0C8"/>
    <w:rsid w:val="0000310E"/>
    <w:rsid w:val="000047E2"/>
    <w:rsid w:val="0000574A"/>
    <w:rsid w:val="00005C6C"/>
    <w:rsid w:val="000070C6"/>
    <w:rsid w:val="00011C17"/>
    <w:rsid w:val="000129F1"/>
    <w:rsid w:val="00014386"/>
    <w:rsid w:val="00015592"/>
    <w:rsid w:val="000165C0"/>
    <w:rsid w:val="00017768"/>
    <w:rsid w:val="00020F15"/>
    <w:rsid w:val="000216DA"/>
    <w:rsid w:val="00024365"/>
    <w:rsid w:val="000243C4"/>
    <w:rsid w:val="0003066A"/>
    <w:rsid w:val="00035B53"/>
    <w:rsid w:val="00036445"/>
    <w:rsid w:val="00043F47"/>
    <w:rsid w:val="00046103"/>
    <w:rsid w:val="00047FA2"/>
    <w:rsid w:val="00051B71"/>
    <w:rsid w:val="00055A82"/>
    <w:rsid w:val="0005735C"/>
    <w:rsid w:val="00060CCC"/>
    <w:rsid w:val="00060E8F"/>
    <w:rsid w:val="00061BAA"/>
    <w:rsid w:val="000646F1"/>
    <w:rsid w:val="00065C2E"/>
    <w:rsid w:val="00065D3E"/>
    <w:rsid w:val="00070B2D"/>
    <w:rsid w:val="00072ACC"/>
    <w:rsid w:val="00072D7E"/>
    <w:rsid w:val="00073146"/>
    <w:rsid w:val="00081B4B"/>
    <w:rsid w:val="000836C2"/>
    <w:rsid w:val="0008434D"/>
    <w:rsid w:val="000847E5"/>
    <w:rsid w:val="0008491D"/>
    <w:rsid w:val="0008519D"/>
    <w:rsid w:val="00090B9E"/>
    <w:rsid w:val="00091678"/>
    <w:rsid w:val="00091ADA"/>
    <w:rsid w:val="00091FA4"/>
    <w:rsid w:val="00093A16"/>
    <w:rsid w:val="000A16BF"/>
    <w:rsid w:val="000A59B4"/>
    <w:rsid w:val="000A72D6"/>
    <w:rsid w:val="000B13FF"/>
    <w:rsid w:val="000B18A2"/>
    <w:rsid w:val="000B1C4D"/>
    <w:rsid w:val="000B3BC8"/>
    <w:rsid w:val="000B3DA7"/>
    <w:rsid w:val="000B4C67"/>
    <w:rsid w:val="000B6652"/>
    <w:rsid w:val="000B76BF"/>
    <w:rsid w:val="000B7ABB"/>
    <w:rsid w:val="000C12FC"/>
    <w:rsid w:val="000C21F4"/>
    <w:rsid w:val="000C360B"/>
    <w:rsid w:val="000C4991"/>
    <w:rsid w:val="000C4DEA"/>
    <w:rsid w:val="000C51C9"/>
    <w:rsid w:val="000D021F"/>
    <w:rsid w:val="000D0400"/>
    <w:rsid w:val="000D2560"/>
    <w:rsid w:val="000D2A24"/>
    <w:rsid w:val="000D4804"/>
    <w:rsid w:val="000D4B0F"/>
    <w:rsid w:val="000D4F80"/>
    <w:rsid w:val="000D529E"/>
    <w:rsid w:val="000D64D8"/>
    <w:rsid w:val="000E1161"/>
    <w:rsid w:val="000E204E"/>
    <w:rsid w:val="000E6786"/>
    <w:rsid w:val="000E7B3E"/>
    <w:rsid w:val="000F0C83"/>
    <w:rsid w:val="000F1037"/>
    <w:rsid w:val="000F288A"/>
    <w:rsid w:val="000F28C1"/>
    <w:rsid w:val="000F4236"/>
    <w:rsid w:val="0010086F"/>
    <w:rsid w:val="001025FB"/>
    <w:rsid w:val="001047E6"/>
    <w:rsid w:val="00105182"/>
    <w:rsid w:val="0010595B"/>
    <w:rsid w:val="0011030E"/>
    <w:rsid w:val="00115188"/>
    <w:rsid w:val="00120827"/>
    <w:rsid w:val="001225D0"/>
    <w:rsid w:val="00123AB9"/>
    <w:rsid w:val="00124486"/>
    <w:rsid w:val="001266CF"/>
    <w:rsid w:val="00126727"/>
    <w:rsid w:val="00126D0C"/>
    <w:rsid w:val="00127418"/>
    <w:rsid w:val="00133ED1"/>
    <w:rsid w:val="0014384F"/>
    <w:rsid w:val="0015180D"/>
    <w:rsid w:val="00154CF1"/>
    <w:rsid w:val="0015530F"/>
    <w:rsid w:val="00155E1B"/>
    <w:rsid w:val="001801BF"/>
    <w:rsid w:val="00186C9C"/>
    <w:rsid w:val="00190CBF"/>
    <w:rsid w:val="0019309F"/>
    <w:rsid w:val="001933B4"/>
    <w:rsid w:val="001944F3"/>
    <w:rsid w:val="001955BD"/>
    <w:rsid w:val="00195AEF"/>
    <w:rsid w:val="001A3CC2"/>
    <w:rsid w:val="001B0D9C"/>
    <w:rsid w:val="001B19B7"/>
    <w:rsid w:val="001B21B9"/>
    <w:rsid w:val="001B49C2"/>
    <w:rsid w:val="001C002D"/>
    <w:rsid w:val="001C1D71"/>
    <w:rsid w:val="001C44A3"/>
    <w:rsid w:val="001D2584"/>
    <w:rsid w:val="001D3A9D"/>
    <w:rsid w:val="001D5513"/>
    <w:rsid w:val="001D5D6D"/>
    <w:rsid w:val="001D735E"/>
    <w:rsid w:val="001E0E63"/>
    <w:rsid w:val="001E134F"/>
    <w:rsid w:val="001E3595"/>
    <w:rsid w:val="001E3B9D"/>
    <w:rsid w:val="001E771D"/>
    <w:rsid w:val="001F1F0C"/>
    <w:rsid w:val="001F4A73"/>
    <w:rsid w:val="001F4E34"/>
    <w:rsid w:val="001F7BA3"/>
    <w:rsid w:val="002015F2"/>
    <w:rsid w:val="00212ACA"/>
    <w:rsid w:val="00212E03"/>
    <w:rsid w:val="0021346F"/>
    <w:rsid w:val="00221832"/>
    <w:rsid w:val="00224021"/>
    <w:rsid w:val="00227E2B"/>
    <w:rsid w:val="00232495"/>
    <w:rsid w:val="002343D5"/>
    <w:rsid w:val="0023471F"/>
    <w:rsid w:val="00234B9E"/>
    <w:rsid w:val="002446F2"/>
    <w:rsid w:val="002475A3"/>
    <w:rsid w:val="002502C5"/>
    <w:rsid w:val="00255302"/>
    <w:rsid w:val="00255462"/>
    <w:rsid w:val="002561AF"/>
    <w:rsid w:val="00260830"/>
    <w:rsid w:val="0026424D"/>
    <w:rsid w:val="00266370"/>
    <w:rsid w:val="002672BA"/>
    <w:rsid w:val="0027289E"/>
    <w:rsid w:val="0027690C"/>
    <w:rsid w:val="00282FAB"/>
    <w:rsid w:val="00283FDF"/>
    <w:rsid w:val="00293DFC"/>
    <w:rsid w:val="00294C9F"/>
    <w:rsid w:val="00296FCF"/>
    <w:rsid w:val="002973FC"/>
    <w:rsid w:val="00297500"/>
    <w:rsid w:val="002A1776"/>
    <w:rsid w:val="002A67AE"/>
    <w:rsid w:val="002A6949"/>
    <w:rsid w:val="002B08DB"/>
    <w:rsid w:val="002B0AC3"/>
    <w:rsid w:val="002B1B9C"/>
    <w:rsid w:val="002B235E"/>
    <w:rsid w:val="002B3C13"/>
    <w:rsid w:val="002B3E53"/>
    <w:rsid w:val="002B564E"/>
    <w:rsid w:val="002B56AC"/>
    <w:rsid w:val="002B6465"/>
    <w:rsid w:val="002C3B0C"/>
    <w:rsid w:val="002C3B7A"/>
    <w:rsid w:val="002D208F"/>
    <w:rsid w:val="002D4779"/>
    <w:rsid w:val="002E18A0"/>
    <w:rsid w:val="002E3E82"/>
    <w:rsid w:val="002E4B6A"/>
    <w:rsid w:val="002E6261"/>
    <w:rsid w:val="002E6448"/>
    <w:rsid w:val="002F2F84"/>
    <w:rsid w:val="002F3D11"/>
    <w:rsid w:val="002F3FDE"/>
    <w:rsid w:val="00300664"/>
    <w:rsid w:val="00312D32"/>
    <w:rsid w:val="00316003"/>
    <w:rsid w:val="0032278F"/>
    <w:rsid w:val="00325193"/>
    <w:rsid w:val="0032684B"/>
    <w:rsid w:val="0032798F"/>
    <w:rsid w:val="00331A5D"/>
    <w:rsid w:val="00333BAE"/>
    <w:rsid w:val="0033431D"/>
    <w:rsid w:val="003345B9"/>
    <w:rsid w:val="00334A11"/>
    <w:rsid w:val="0033746E"/>
    <w:rsid w:val="0034269E"/>
    <w:rsid w:val="00342C77"/>
    <w:rsid w:val="003445A1"/>
    <w:rsid w:val="00356C46"/>
    <w:rsid w:val="003570F7"/>
    <w:rsid w:val="00357809"/>
    <w:rsid w:val="00360BEC"/>
    <w:rsid w:val="00361A8D"/>
    <w:rsid w:val="00362418"/>
    <w:rsid w:val="00363DC4"/>
    <w:rsid w:val="00366B17"/>
    <w:rsid w:val="00373D75"/>
    <w:rsid w:val="003742D3"/>
    <w:rsid w:val="00376AD5"/>
    <w:rsid w:val="00376AFF"/>
    <w:rsid w:val="00376D45"/>
    <w:rsid w:val="003777B7"/>
    <w:rsid w:val="003779D7"/>
    <w:rsid w:val="00381339"/>
    <w:rsid w:val="0038284D"/>
    <w:rsid w:val="00395AAD"/>
    <w:rsid w:val="003970B1"/>
    <w:rsid w:val="003973CC"/>
    <w:rsid w:val="003A130A"/>
    <w:rsid w:val="003A4E30"/>
    <w:rsid w:val="003A56EB"/>
    <w:rsid w:val="003B34BE"/>
    <w:rsid w:val="003B5574"/>
    <w:rsid w:val="003B5F55"/>
    <w:rsid w:val="003B7AD6"/>
    <w:rsid w:val="003C6ED0"/>
    <w:rsid w:val="003D7683"/>
    <w:rsid w:val="003E04E4"/>
    <w:rsid w:val="003E105A"/>
    <w:rsid w:val="003E29AD"/>
    <w:rsid w:val="003E2A91"/>
    <w:rsid w:val="003F11B9"/>
    <w:rsid w:val="003F464C"/>
    <w:rsid w:val="003F688B"/>
    <w:rsid w:val="003F6AD8"/>
    <w:rsid w:val="004038AA"/>
    <w:rsid w:val="00410C1C"/>
    <w:rsid w:val="004127EF"/>
    <w:rsid w:val="004169CC"/>
    <w:rsid w:val="00417E31"/>
    <w:rsid w:val="0042128C"/>
    <w:rsid w:val="00423464"/>
    <w:rsid w:val="00424B0D"/>
    <w:rsid w:val="00427965"/>
    <w:rsid w:val="00427D03"/>
    <w:rsid w:val="00430675"/>
    <w:rsid w:val="0043405B"/>
    <w:rsid w:val="00435A01"/>
    <w:rsid w:val="00435F8F"/>
    <w:rsid w:val="0043664D"/>
    <w:rsid w:val="00437AEC"/>
    <w:rsid w:val="0044152B"/>
    <w:rsid w:val="00441896"/>
    <w:rsid w:val="00443063"/>
    <w:rsid w:val="00443709"/>
    <w:rsid w:val="00457A58"/>
    <w:rsid w:val="00460A73"/>
    <w:rsid w:val="004619DF"/>
    <w:rsid w:val="00461BED"/>
    <w:rsid w:val="004757D4"/>
    <w:rsid w:val="00480837"/>
    <w:rsid w:val="004822C0"/>
    <w:rsid w:val="0048438E"/>
    <w:rsid w:val="00486FA4"/>
    <w:rsid w:val="0049082B"/>
    <w:rsid w:val="0049123A"/>
    <w:rsid w:val="0049331B"/>
    <w:rsid w:val="00495F29"/>
    <w:rsid w:val="0049734D"/>
    <w:rsid w:val="00497BD0"/>
    <w:rsid w:val="004A0571"/>
    <w:rsid w:val="004A0ACF"/>
    <w:rsid w:val="004A4671"/>
    <w:rsid w:val="004A5A4A"/>
    <w:rsid w:val="004A700B"/>
    <w:rsid w:val="004A7EBE"/>
    <w:rsid w:val="004B773E"/>
    <w:rsid w:val="004B7B0B"/>
    <w:rsid w:val="004C0E80"/>
    <w:rsid w:val="004C0F18"/>
    <w:rsid w:val="004C2164"/>
    <w:rsid w:val="004C2E9E"/>
    <w:rsid w:val="004C3DF5"/>
    <w:rsid w:val="004C3E0C"/>
    <w:rsid w:val="004C59CA"/>
    <w:rsid w:val="004D0289"/>
    <w:rsid w:val="004D2CDB"/>
    <w:rsid w:val="004E003F"/>
    <w:rsid w:val="004E3EF0"/>
    <w:rsid w:val="004E7A1D"/>
    <w:rsid w:val="004E7BB5"/>
    <w:rsid w:val="004F3D70"/>
    <w:rsid w:val="004F6485"/>
    <w:rsid w:val="00500BFD"/>
    <w:rsid w:val="005038B6"/>
    <w:rsid w:val="005045B3"/>
    <w:rsid w:val="00507271"/>
    <w:rsid w:val="00510680"/>
    <w:rsid w:val="00511937"/>
    <w:rsid w:val="00513890"/>
    <w:rsid w:val="00513A6C"/>
    <w:rsid w:val="005158C7"/>
    <w:rsid w:val="005201D0"/>
    <w:rsid w:val="005215A1"/>
    <w:rsid w:val="00523942"/>
    <w:rsid w:val="005311A8"/>
    <w:rsid w:val="00531366"/>
    <w:rsid w:val="00531BCC"/>
    <w:rsid w:val="00532E34"/>
    <w:rsid w:val="00533BFD"/>
    <w:rsid w:val="00534E78"/>
    <w:rsid w:val="005366BC"/>
    <w:rsid w:val="0053769A"/>
    <w:rsid w:val="005406B8"/>
    <w:rsid w:val="00542701"/>
    <w:rsid w:val="005429C9"/>
    <w:rsid w:val="005459D5"/>
    <w:rsid w:val="00547C85"/>
    <w:rsid w:val="00553297"/>
    <w:rsid w:val="00557A5D"/>
    <w:rsid w:val="00562D26"/>
    <w:rsid w:val="005638B8"/>
    <w:rsid w:val="00566842"/>
    <w:rsid w:val="00573284"/>
    <w:rsid w:val="005771F1"/>
    <w:rsid w:val="00582D99"/>
    <w:rsid w:val="00586D3A"/>
    <w:rsid w:val="00590338"/>
    <w:rsid w:val="00592C77"/>
    <w:rsid w:val="00593489"/>
    <w:rsid w:val="00595269"/>
    <w:rsid w:val="00596BA6"/>
    <w:rsid w:val="005A0BE1"/>
    <w:rsid w:val="005A232E"/>
    <w:rsid w:val="005A23C5"/>
    <w:rsid w:val="005A2DB5"/>
    <w:rsid w:val="005A403F"/>
    <w:rsid w:val="005A494C"/>
    <w:rsid w:val="005A55AB"/>
    <w:rsid w:val="005A60AD"/>
    <w:rsid w:val="005A6E75"/>
    <w:rsid w:val="005B029E"/>
    <w:rsid w:val="005B04A3"/>
    <w:rsid w:val="005B088F"/>
    <w:rsid w:val="005B1A19"/>
    <w:rsid w:val="005B38E4"/>
    <w:rsid w:val="005B488F"/>
    <w:rsid w:val="005C25AC"/>
    <w:rsid w:val="005C4655"/>
    <w:rsid w:val="005C4877"/>
    <w:rsid w:val="005C7CC7"/>
    <w:rsid w:val="005D1320"/>
    <w:rsid w:val="005D39A1"/>
    <w:rsid w:val="005D44AC"/>
    <w:rsid w:val="005D45F6"/>
    <w:rsid w:val="005E0CE0"/>
    <w:rsid w:val="005E3669"/>
    <w:rsid w:val="005E443F"/>
    <w:rsid w:val="005E4870"/>
    <w:rsid w:val="005F2E5B"/>
    <w:rsid w:val="005F7FB3"/>
    <w:rsid w:val="00600BED"/>
    <w:rsid w:val="0060412A"/>
    <w:rsid w:val="00606988"/>
    <w:rsid w:val="006131DC"/>
    <w:rsid w:val="00613FD0"/>
    <w:rsid w:val="00614A81"/>
    <w:rsid w:val="00614FAF"/>
    <w:rsid w:val="0061589A"/>
    <w:rsid w:val="00622C40"/>
    <w:rsid w:val="00624CDA"/>
    <w:rsid w:val="00625D9E"/>
    <w:rsid w:val="0063057B"/>
    <w:rsid w:val="00630D00"/>
    <w:rsid w:val="0063262A"/>
    <w:rsid w:val="006434AF"/>
    <w:rsid w:val="00643A99"/>
    <w:rsid w:val="00643D64"/>
    <w:rsid w:val="00645263"/>
    <w:rsid w:val="0064610D"/>
    <w:rsid w:val="00653532"/>
    <w:rsid w:val="0065426C"/>
    <w:rsid w:val="00655847"/>
    <w:rsid w:val="00656C47"/>
    <w:rsid w:val="006726B9"/>
    <w:rsid w:val="00674444"/>
    <w:rsid w:val="00675322"/>
    <w:rsid w:val="006839E4"/>
    <w:rsid w:val="00684D7A"/>
    <w:rsid w:val="00686AB4"/>
    <w:rsid w:val="0068774C"/>
    <w:rsid w:val="0069048B"/>
    <w:rsid w:val="00693361"/>
    <w:rsid w:val="006948D3"/>
    <w:rsid w:val="00696902"/>
    <w:rsid w:val="00697892"/>
    <w:rsid w:val="006A29BA"/>
    <w:rsid w:val="006A3F90"/>
    <w:rsid w:val="006B29D6"/>
    <w:rsid w:val="006B36E7"/>
    <w:rsid w:val="006C1728"/>
    <w:rsid w:val="006C47B2"/>
    <w:rsid w:val="006D01C4"/>
    <w:rsid w:val="006D236F"/>
    <w:rsid w:val="006D2B45"/>
    <w:rsid w:val="006E11A7"/>
    <w:rsid w:val="006E1389"/>
    <w:rsid w:val="006E1545"/>
    <w:rsid w:val="006E3D84"/>
    <w:rsid w:val="006E6EE4"/>
    <w:rsid w:val="006E7403"/>
    <w:rsid w:val="006E7FEE"/>
    <w:rsid w:val="006F6483"/>
    <w:rsid w:val="006F748A"/>
    <w:rsid w:val="00703FEA"/>
    <w:rsid w:val="00715CE9"/>
    <w:rsid w:val="007171B1"/>
    <w:rsid w:val="00732747"/>
    <w:rsid w:val="00736B40"/>
    <w:rsid w:val="00741E1C"/>
    <w:rsid w:val="00742E4E"/>
    <w:rsid w:val="00754588"/>
    <w:rsid w:val="00757648"/>
    <w:rsid w:val="00760751"/>
    <w:rsid w:val="007641DB"/>
    <w:rsid w:val="00767D06"/>
    <w:rsid w:val="007707E1"/>
    <w:rsid w:val="00772352"/>
    <w:rsid w:val="0077322E"/>
    <w:rsid w:val="00777120"/>
    <w:rsid w:val="00786539"/>
    <w:rsid w:val="00792D7C"/>
    <w:rsid w:val="00793A3D"/>
    <w:rsid w:val="00795070"/>
    <w:rsid w:val="007974EB"/>
    <w:rsid w:val="007A063F"/>
    <w:rsid w:val="007A0BA9"/>
    <w:rsid w:val="007A3B00"/>
    <w:rsid w:val="007A5B5E"/>
    <w:rsid w:val="007A5D0D"/>
    <w:rsid w:val="007B0278"/>
    <w:rsid w:val="007B3164"/>
    <w:rsid w:val="007B4294"/>
    <w:rsid w:val="007B4BB4"/>
    <w:rsid w:val="007B5BDB"/>
    <w:rsid w:val="007C007A"/>
    <w:rsid w:val="007C1D60"/>
    <w:rsid w:val="007C1E25"/>
    <w:rsid w:val="007D09CA"/>
    <w:rsid w:val="007D1D7B"/>
    <w:rsid w:val="007D2ADF"/>
    <w:rsid w:val="007D33E7"/>
    <w:rsid w:val="007D6EB2"/>
    <w:rsid w:val="007E1163"/>
    <w:rsid w:val="007E1616"/>
    <w:rsid w:val="007E63B2"/>
    <w:rsid w:val="007E63C4"/>
    <w:rsid w:val="007F158F"/>
    <w:rsid w:val="007F360C"/>
    <w:rsid w:val="007F45A1"/>
    <w:rsid w:val="007F5934"/>
    <w:rsid w:val="007F69D2"/>
    <w:rsid w:val="007F7D6D"/>
    <w:rsid w:val="00800EB6"/>
    <w:rsid w:val="00802E7B"/>
    <w:rsid w:val="00806D76"/>
    <w:rsid w:val="00810AD8"/>
    <w:rsid w:val="008113B4"/>
    <w:rsid w:val="00813D59"/>
    <w:rsid w:val="00814151"/>
    <w:rsid w:val="00816BA2"/>
    <w:rsid w:val="00817E28"/>
    <w:rsid w:val="00824ABC"/>
    <w:rsid w:val="00827A19"/>
    <w:rsid w:val="008301C4"/>
    <w:rsid w:val="00833A95"/>
    <w:rsid w:val="00845A62"/>
    <w:rsid w:val="00846A94"/>
    <w:rsid w:val="00851860"/>
    <w:rsid w:val="00856689"/>
    <w:rsid w:val="00865237"/>
    <w:rsid w:val="0086584D"/>
    <w:rsid w:val="00870086"/>
    <w:rsid w:val="008705EE"/>
    <w:rsid w:val="008709A6"/>
    <w:rsid w:val="0087643F"/>
    <w:rsid w:val="008767BD"/>
    <w:rsid w:val="008772B1"/>
    <w:rsid w:val="00877D25"/>
    <w:rsid w:val="0088388E"/>
    <w:rsid w:val="00885618"/>
    <w:rsid w:val="00885CD2"/>
    <w:rsid w:val="00893820"/>
    <w:rsid w:val="0089657A"/>
    <w:rsid w:val="008A162B"/>
    <w:rsid w:val="008A3ECA"/>
    <w:rsid w:val="008A4209"/>
    <w:rsid w:val="008A690B"/>
    <w:rsid w:val="008B2946"/>
    <w:rsid w:val="008B4180"/>
    <w:rsid w:val="008B4EE9"/>
    <w:rsid w:val="008B575A"/>
    <w:rsid w:val="008B622B"/>
    <w:rsid w:val="008B7173"/>
    <w:rsid w:val="008C1ADD"/>
    <w:rsid w:val="008C2F59"/>
    <w:rsid w:val="008C7CF6"/>
    <w:rsid w:val="008D0C0E"/>
    <w:rsid w:val="008D1A21"/>
    <w:rsid w:val="008D38A8"/>
    <w:rsid w:val="008E5612"/>
    <w:rsid w:val="008F3A57"/>
    <w:rsid w:val="008F3E7A"/>
    <w:rsid w:val="008F6F7D"/>
    <w:rsid w:val="0090198E"/>
    <w:rsid w:val="009105E1"/>
    <w:rsid w:val="00914231"/>
    <w:rsid w:val="00914456"/>
    <w:rsid w:val="009150A5"/>
    <w:rsid w:val="009163CF"/>
    <w:rsid w:val="009167CE"/>
    <w:rsid w:val="009200B1"/>
    <w:rsid w:val="00920B0B"/>
    <w:rsid w:val="0092425E"/>
    <w:rsid w:val="00924B09"/>
    <w:rsid w:val="0093017C"/>
    <w:rsid w:val="00930D49"/>
    <w:rsid w:val="009330FA"/>
    <w:rsid w:val="00935072"/>
    <w:rsid w:val="00935AD0"/>
    <w:rsid w:val="00935F25"/>
    <w:rsid w:val="0093688F"/>
    <w:rsid w:val="00941509"/>
    <w:rsid w:val="00942AA2"/>
    <w:rsid w:val="0094354C"/>
    <w:rsid w:val="00951474"/>
    <w:rsid w:val="00953036"/>
    <w:rsid w:val="00953894"/>
    <w:rsid w:val="00954973"/>
    <w:rsid w:val="009567B1"/>
    <w:rsid w:val="00960E96"/>
    <w:rsid w:val="009631E4"/>
    <w:rsid w:val="00963453"/>
    <w:rsid w:val="009700B9"/>
    <w:rsid w:val="00972ACF"/>
    <w:rsid w:val="00977C3F"/>
    <w:rsid w:val="00980F65"/>
    <w:rsid w:val="00983E28"/>
    <w:rsid w:val="009845B1"/>
    <w:rsid w:val="0099063C"/>
    <w:rsid w:val="00992E28"/>
    <w:rsid w:val="00993524"/>
    <w:rsid w:val="00993F53"/>
    <w:rsid w:val="00996230"/>
    <w:rsid w:val="009978AD"/>
    <w:rsid w:val="009A126A"/>
    <w:rsid w:val="009A1DEE"/>
    <w:rsid w:val="009A34B2"/>
    <w:rsid w:val="009A39AC"/>
    <w:rsid w:val="009A44F7"/>
    <w:rsid w:val="009A52C9"/>
    <w:rsid w:val="009A52CC"/>
    <w:rsid w:val="009B3507"/>
    <w:rsid w:val="009C27E1"/>
    <w:rsid w:val="009C3F0B"/>
    <w:rsid w:val="009C5E53"/>
    <w:rsid w:val="009D09F2"/>
    <w:rsid w:val="009D4B0F"/>
    <w:rsid w:val="009D5A5E"/>
    <w:rsid w:val="009E2D12"/>
    <w:rsid w:val="009E3147"/>
    <w:rsid w:val="009E33CB"/>
    <w:rsid w:val="009E516B"/>
    <w:rsid w:val="009E68A7"/>
    <w:rsid w:val="009F06DF"/>
    <w:rsid w:val="009F1045"/>
    <w:rsid w:val="009F6128"/>
    <w:rsid w:val="009F7331"/>
    <w:rsid w:val="00A01716"/>
    <w:rsid w:val="00A0355F"/>
    <w:rsid w:val="00A05CD8"/>
    <w:rsid w:val="00A10E3A"/>
    <w:rsid w:val="00A110D6"/>
    <w:rsid w:val="00A11C72"/>
    <w:rsid w:val="00A127C9"/>
    <w:rsid w:val="00A13898"/>
    <w:rsid w:val="00A154FC"/>
    <w:rsid w:val="00A155FC"/>
    <w:rsid w:val="00A22F3F"/>
    <w:rsid w:val="00A23A72"/>
    <w:rsid w:val="00A267F1"/>
    <w:rsid w:val="00A27189"/>
    <w:rsid w:val="00A33282"/>
    <w:rsid w:val="00A3411B"/>
    <w:rsid w:val="00A34C08"/>
    <w:rsid w:val="00A369DE"/>
    <w:rsid w:val="00A4130E"/>
    <w:rsid w:val="00A42245"/>
    <w:rsid w:val="00A45431"/>
    <w:rsid w:val="00A46C9B"/>
    <w:rsid w:val="00A472BB"/>
    <w:rsid w:val="00A5597E"/>
    <w:rsid w:val="00A61D86"/>
    <w:rsid w:val="00A62973"/>
    <w:rsid w:val="00A64B4C"/>
    <w:rsid w:val="00A67F15"/>
    <w:rsid w:val="00A77DDC"/>
    <w:rsid w:val="00A80064"/>
    <w:rsid w:val="00A82AA3"/>
    <w:rsid w:val="00A86515"/>
    <w:rsid w:val="00A8701A"/>
    <w:rsid w:val="00A974AE"/>
    <w:rsid w:val="00AA35E8"/>
    <w:rsid w:val="00AA419E"/>
    <w:rsid w:val="00AA4A40"/>
    <w:rsid w:val="00AA510C"/>
    <w:rsid w:val="00AA6E86"/>
    <w:rsid w:val="00AB0638"/>
    <w:rsid w:val="00AC2428"/>
    <w:rsid w:val="00AC570C"/>
    <w:rsid w:val="00AC6358"/>
    <w:rsid w:val="00AD0F18"/>
    <w:rsid w:val="00AD4904"/>
    <w:rsid w:val="00AD4E40"/>
    <w:rsid w:val="00AD5D2F"/>
    <w:rsid w:val="00AD7A0A"/>
    <w:rsid w:val="00AE0438"/>
    <w:rsid w:val="00AE2C80"/>
    <w:rsid w:val="00AE428C"/>
    <w:rsid w:val="00AE551A"/>
    <w:rsid w:val="00AE6B84"/>
    <w:rsid w:val="00AE7876"/>
    <w:rsid w:val="00AE7BB8"/>
    <w:rsid w:val="00AF08D2"/>
    <w:rsid w:val="00AF25C2"/>
    <w:rsid w:val="00AF504E"/>
    <w:rsid w:val="00AF7221"/>
    <w:rsid w:val="00B00D1A"/>
    <w:rsid w:val="00B01774"/>
    <w:rsid w:val="00B020D7"/>
    <w:rsid w:val="00B04402"/>
    <w:rsid w:val="00B048B6"/>
    <w:rsid w:val="00B057C1"/>
    <w:rsid w:val="00B06906"/>
    <w:rsid w:val="00B15CB0"/>
    <w:rsid w:val="00B16A38"/>
    <w:rsid w:val="00B17794"/>
    <w:rsid w:val="00B21BBE"/>
    <w:rsid w:val="00B25040"/>
    <w:rsid w:val="00B34FCA"/>
    <w:rsid w:val="00B36CC9"/>
    <w:rsid w:val="00B4086A"/>
    <w:rsid w:val="00B429AF"/>
    <w:rsid w:val="00B42D3F"/>
    <w:rsid w:val="00B4508E"/>
    <w:rsid w:val="00B451C4"/>
    <w:rsid w:val="00B4633D"/>
    <w:rsid w:val="00B51CC8"/>
    <w:rsid w:val="00B5368A"/>
    <w:rsid w:val="00B55763"/>
    <w:rsid w:val="00B60261"/>
    <w:rsid w:val="00B6293B"/>
    <w:rsid w:val="00B64E0C"/>
    <w:rsid w:val="00B6519D"/>
    <w:rsid w:val="00B65ABD"/>
    <w:rsid w:val="00B751D7"/>
    <w:rsid w:val="00B77AC2"/>
    <w:rsid w:val="00B8027F"/>
    <w:rsid w:val="00B813AD"/>
    <w:rsid w:val="00B945C1"/>
    <w:rsid w:val="00B979A6"/>
    <w:rsid w:val="00B97F29"/>
    <w:rsid w:val="00BA0235"/>
    <w:rsid w:val="00BA08A0"/>
    <w:rsid w:val="00BA1073"/>
    <w:rsid w:val="00BA389C"/>
    <w:rsid w:val="00BA6807"/>
    <w:rsid w:val="00BA6A55"/>
    <w:rsid w:val="00BB3B2B"/>
    <w:rsid w:val="00BB40E5"/>
    <w:rsid w:val="00BB4D8B"/>
    <w:rsid w:val="00BB5DE5"/>
    <w:rsid w:val="00BB61BE"/>
    <w:rsid w:val="00BC0571"/>
    <w:rsid w:val="00BC0D38"/>
    <w:rsid w:val="00BC2168"/>
    <w:rsid w:val="00BC3E7E"/>
    <w:rsid w:val="00BC3F15"/>
    <w:rsid w:val="00BC4254"/>
    <w:rsid w:val="00BC6133"/>
    <w:rsid w:val="00BC753C"/>
    <w:rsid w:val="00BD30FE"/>
    <w:rsid w:val="00BD3EDD"/>
    <w:rsid w:val="00BD576A"/>
    <w:rsid w:val="00BD5C04"/>
    <w:rsid w:val="00BE0E4A"/>
    <w:rsid w:val="00BE10CB"/>
    <w:rsid w:val="00BE2551"/>
    <w:rsid w:val="00BE7579"/>
    <w:rsid w:val="00BF3BAF"/>
    <w:rsid w:val="00BF3C6B"/>
    <w:rsid w:val="00BF484A"/>
    <w:rsid w:val="00BF5218"/>
    <w:rsid w:val="00C01377"/>
    <w:rsid w:val="00C05D73"/>
    <w:rsid w:val="00C079D8"/>
    <w:rsid w:val="00C116AD"/>
    <w:rsid w:val="00C131C4"/>
    <w:rsid w:val="00C15A7D"/>
    <w:rsid w:val="00C15CF6"/>
    <w:rsid w:val="00C16444"/>
    <w:rsid w:val="00C2117A"/>
    <w:rsid w:val="00C211E4"/>
    <w:rsid w:val="00C24C52"/>
    <w:rsid w:val="00C24C85"/>
    <w:rsid w:val="00C26B5A"/>
    <w:rsid w:val="00C32538"/>
    <w:rsid w:val="00C451AD"/>
    <w:rsid w:val="00C469D5"/>
    <w:rsid w:val="00C47FCB"/>
    <w:rsid w:val="00C511E3"/>
    <w:rsid w:val="00C570C8"/>
    <w:rsid w:val="00C57264"/>
    <w:rsid w:val="00C623A9"/>
    <w:rsid w:val="00C6253D"/>
    <w:rsid w:val="00C63409"/>
    <w:rsid w:val="00C64922"/>
    <w:rsid w:val="00C6501B"/>
    <w:rsid w:val="00C71830"/>
    <w:rsid w:val="00C72FE3"/>
    <w:rsid w:val="00C7348C"/>
    <w:rsid w:val="00C73D86"/>
    <w:rsid w:val="00C75A59"/>
    <w:rsid w:val="00C81639"/>
    <w:rsid w:val="00C965DF"/>
    <w:rsid w:val="00CA1032"/>
    <w:rsid w:val="00CA486A"/>
    <w:rsid w:val="00CB3C98"/>
    <w:rsid w:val="00CB3F34"/>
    <w:rsid w:val="00CB699D"/>
    <w:rsid w:val="00CB7491"/>
    <w:rsid w:val="00CC3852"/>
    <w:rsid w:val="00CC39CE"/>
    <w:rsid w:val="00CC41B6"/>
    <w:rsid w:val="00CD38E9"/>
    <w:rsid w:val="00CD5A74"/>
    <w:rsid w:val="00CE041D"/>
    <w:rsid w:val="00CE1BDC"/>
    <w:rsid w:val="00CE1E16"/>
    <w:rsid w:val="00CE2701"/>
    <w:rsid w:val="00CE2DDB"/>
    <w:rsid w:val="00CE3B75"/>
    <w:rsid w:val="00CF0E22"/>
    <w:rsid w:val="00CF3C3F"/>
    <w:rsid w:val="00D00047"/>
    <w:rsid w:val="00D009C0"/>
    <w:rsid w:val="00D02AA8"/>
    <w:rsid w:val="00D03976"/>
    <w:rsid w:val="00D06420"/>
    <w:rsid w:val="00D0684A"/>
    <w:rsid w:val="00D12ABB"/>
    <w:rsid w:val="00D14017"/>
    <w:rsid w:val="00D1736A"/>
    <w:rsid w:val="00D20519"/>
    <w:rsid w:val="00D20919"/>
    <w:rsid w:val="00D21001"/>
    <w:rsid w:val="00D23928"/>
    <w:rsid w:val="00D3042D"/>
    <w:rsid w:val="00D3102B"/>
    <w:rsid w:val="00D318E3"/>
    <w:rsid w:val="00D40541"/>
    <w:rsid w:val="00D411CB"/>
    <w:rsid w:val="00D45574"/>
    <w:rsid w:val="00D53DA2"/>
    <w:rsid w:val="00D53DF3"/>
    <w:rsid w:val="00D56477"/>
    <w:rsid w:val="00D6036A"/>
    <w:rsid w:val="00D7197D"/>
    <w:rsid w:val="00D755B0"/>
    <w:rsid w:val="00D83A29"/>
    <w:rsid w:val="00D8546E"/>
    <w:rsid w:val="00D85758"/>
    <w:rsid w:val="00D86388"/>
    <w:rsid w:val="00D865A0"/>
    <w:rsid w:val="00D87AAF"/>
    <w:rsid w:val="00D97DF3"/>
    <w:rsid w:val="00DA0DF2"/>
    <w:rsid w:val="00DA1105"/>
    <w:rsid w:val="00DA383B"/>
    <w:rsid w:val="00DA3DAD"/>
    <w:rsid w:val="00DA5E04"/>
    <w:rsid w:val="00DA6CC5"/>
    <w:rsid w:val="00DA79BA"/>
    <w:rsid w:val="00DB3F4A"/>
    <w:rsid w:val="00DB4054"/>
    <w:rsid w:val="00DB59EF"/>
    <w:rsid w:val="00DB6A4E"/>
    <w:rsid w:val="00DC031C"/>
    <w:rsid w:val="00DC18BA"/>
    <w:rsid w:val="00DC22BF"/>
    <w:rsid w:val="00DC33DA"/>
    <w:rsid w:val="00DD1B9F"/>
    <w:rsid w:val="00DD29AD"/>
    <w:rsid w:val="00DD4B5A"/>
    <w:rsid w:val="00DD6136"/>
    <w:rsid w:val="00DE18EC"/>
    <w:rsid w:val="00DE247E"/>
    <w:rsid w:val="00DF7550"/>
    <w:rsid w:val="00E02837"/>
    <w:rsid w:val="00E03BBC"/>
    <w:rsid w:val="00E043DD"/>
    <w:rsid w:val="00E07BE2"/>
    <w:rsid w:val="00E103A4"/>
    <w:rsid w:val="00E10B2C"/>
    <w:rsid w:val="00E10C26"/>
    <w:rsid w:val="00E132AE"/>
    <w:rsid w:val="00E16CED"/>
    <w:rsid w:val="00E23B29"/>
    <w:rsid w:val="00E25B65"/>
    <w:rsid w:val="00E30877"/>
    <w:rsid w:val="00E3096E"/>
    <w:rsid w:val="00E33491"/>
    <w:rsid w:val="00E34C30"/>
    <w:rsid w:val="00E37F46"/>
    <w:rsid w:val="00E40AE4"/>
    <w:rsid w:val="00E444E3"/>
    <w:rsid w:val="00E51E34"/>
    <w:rsid w:val="00E565CE"/>
    <w:rsid w:val="00E56BFB"/>
    <w:rsid w:val="00E60F08"/>
    <w:rsid w:val="00E61FA8"/>
    <w:rsid w:val="00E63668"/>
    <w:rsid w:val="00E8019E"/>
    <w:rsid w:val="00E80D50"/>
    <w:rsid w:val="00E81BFE"/>
    <w:rsid w:val="00E81FAA"/>
    <w:rsid w:val="00E85756"/>
    <w:rsid w:val="00E858C7"/>
    <w:rsid w:val="00E87027"/>
    <w:rsid w:val="00E8727E"/>
    <w:rsid w:val="00E901FA"/>
    <w:rsid w:val="00EA0426"/>
    <w:rsid w:val="00EA1CA8"/>
    <w:rsid w:val="00EA4165"/>
    <w:rsid w:val="00EA5FC4"/>
    <w:rsid w:val="00EA77D2"/>
    <w:rsid w:val="00EB0FF6"/>
    <w:rsid w:val="00EB11EC"/>
    <w:rsid w:val="00EB5944"/>
    <w:rsid w:val="00EC1C99"/>
    <w:rsid w:val="00EC4640"/>
    <w:rsid w:val="00EC7BF0"/>
    <w:rsid w:val="00ED687D"/>
    <w:rsid w:val="00EE089E"/>
    <w:rsid w:val="00EE3261"/>
    <w:rsid w:val="00EE3770"/>
    <w:rsid w:val="00EE672A"/>
    <w:rsid w:val="00EF3C94"/>
    <w:rsid w:val="00EF463A"/>
    <w:rsid w:val="00EF66EE"/>
    <w:rsid w:val="00EF6CAC"/>
    <w:rsid w:val="00F01D13"/>
    <w:rsid w:val="00F03A4E"/>
    <w:rsid w:val="00F055FC"/>
    <w:rsid w:val="00F15114"/>
    <w:rsid w:val="00F35D5B"/>
    <w:rsid w:val="00F368DF"/>
    <w:rsid w:val="00F5012F"/>
    <w:rsid w:val="00F51E69"/>
    <w:rsid w:val="00F5508A"/>
    <w:rsid w:val="00F5593B"/>
    <w:rsid w:val="00F6179B"/>
    <w:rsid w:val="00F6374F"/>
    <w:rsid w:val="00F63B82"/>
    <w:rsid w:val="00F64631"/>
    <w:rsid w:val="00F7169A"/>
    <w:rsid w:val="00F7203D"/>
    <w:rsid w:val="00F73530"/>
    <w:rsid w:val="00F73B81"/>
    <w:rsid w:val="00F74C2D"/>
    <w:rsid w:val="00F81403"/>
    <w:rsid w:val="00F82194"/>
    <w:rsid w:val="00F83986"/>
    <w:rsid w:val="00F84EB0"/>
    <w:rsid w:val="00F856A6"/>
    <w:rsid w:val="00F86634"/>
    <w:rsid w:val="00F86FE3"/>
    <w:rsid w:val="00F915BB"/>
    <w:rsid w:val="00F919AC"/>
    <w:rsid w:val="00FA2315"/>
    <w:rsid w:val="00FA2665"/>
    <w:rsid w:val="00FA5863"/>
    <w:rsid w:val="00FA618C"/>
    <w:rsid w:val="00FA6D7D"/>
    <w:rsid w:val="00FB0109"/>
    <w:rsid w:val="00FB3E8D"/>
    <w:rsid w:val="00FB6093"/>
    <w:rsid w:val="00FB67C3"/>
    <w:rsid w:val="00FC015E"/>
    <w:rsid w:val="00FC0CA7"/>
    <w:rsid w:val="00FC48CC"/>
    <w:rsid w:val="00FC54F5"/>
    <w:rsid w:val="00FC66B7"/>
    <w:rsid w:val="00FC676D"/>
    <w:rsid w:val="00FD0CE1"/>
    <w:rsid w:val="00FD1184"/>
    <w:rsid w:val="00FD39FE"/>
    <w:rsid w:val="00FD77F5"/>
    <w:rsid w:val="00FE01E5"/>
    <w:rsid w:val="00FE0661"/>
    <w:rsid w:val="00FE1AA5"/>
    <w:rsid w:val="00FE6B2B"/>
    <w:rsid w:val="00FF0B82"/>
    <w:rsid w:val="00FF7C23"/>
    <w:rsid w:val="01CBFBE3"/>
    <w:rsid w:val="01D240AE"/>
    <w:rsid w:val="027C30BA"/>
    <w:rsid w:val="02F79C1E"/>
    <w:rsid w:val="03C99271"/>
    <w:rsid w:val="03CFF2A8"/>
    <w:rsid w:val="04402AC1"/>
    <w:rsid w:val="0680E791"/>
    <w:rsid w:val="0767A624"/>
    <w:rsid w:val="0771F283"/>
    <w:rsid w:val="07A8E490"/>
    <w:rsid w:val="084FB459"/>
    <w:rsid w:val="092EAB9C"/>
    <w:rsid w:val="0963A640"/>
    <w:rsid w:val="0A180568"/>
    <w:rsid w:val="0AC479F6"/>
    <w:rsid w:val="0BED0F7C"/>
    <w:rsid w:val="0C5FBAEC"/>
    <w:rsid w:val="0CF40203"/>
    <w:rsid w:val="0DF7F43C"/>
    <w:rsid w:val="0E827BDC"/>
    <w:rsid w:val="1426C687"/>
    <w:rsid w:val="145C40DE"/>
    <w:rsid w:val="152FF034"/>
    <w:rsid w:val="15CEB03B"/>
    <w:rsid w:val="170D2CFE"/>
    <w:rsid w:val="17294A6B"/>
    <w:rsid w:val="172A40F1"/>
    <w:rsid w:val="17E91B64"/>
    <w:rsid w:val="1A46B8EC"/>
    <w:rsid w:val="1B0E3143"/>
    <w:rsid w:val="1E6BF6C0"/>
    <w:rsid w:val="1EF885DB"/>
    <w:rsid w:val="2037D76C"/>
    <w:rsid w:val="23ECE6CE"/>
    <w:rsid w:val="2637802B"/>
    <w:rsid w:val="267F6994"/>
    <w:rsid w:val="276BD276"/>
    <w:rsid w:val="2937B015"/>
    <w:rsid w:val="2947B49F"/>
    <w:rsid w:val="2B4325C6"/>
    <w:rsid w:val="2CAE82C6"/>
    <w:rsid w:val="2CB543E4"/>
    <w:rsid w:val="307326FB"/>
    <w:rsid w:val="37EEFFC6"/>
    <w:rsid w:val="39523673"/>
    <w:rsid w:val="3AE1C3A2"/>
    <w:rsid w:val="3B5AD690"/>
    <w:rsid w:val="3D73165A"/>
    <w:rsid w:val="3DD7F128"/>
    <w:rsid w:val="3E7625C8"/>
    <w:rsid w:val="3F0B7639"/>
    <w:rsid w:val="3F7776E1"/>
    <w:rsid w:val="3FA66FB4"/>
    <w:rsid w:val="41FEF062"/>
    <w:rsid w:val="456052DB"/>
    <w:rsid w:val="468A825F"/>
    <w:rsid w:val="47AE1A05"/>
    <w:rsid w:val="487E6295"/>
    <w:rsid w:val="48A6DD57"/>
    <w:rsid w:val="48F3ED8F"/>
    <w:rsid w:val="49668CAE"/>
    <w:rsid w:val="4A875895"/>
    <w:rsid w:val="4B2B1E7A"/>
    <w:rsid w:val="4BA6EB66"/>
    <w:rsid w:val="4BB30A6C"/>
    <w:rsid w:val="4DC7A3FB"/>
    <w:rsid w:val="52380CCE"/>
    <w:rsid w:val="530664E9"/>
    <w:rsid w:val="5375988A"/>
    <w:rsid w:val="5532EFE7"/>
    <w:rsid w:val="5B5B6CC0"/>
    <w:rsid w:val="5BAC9BEF"/>
    <w:rsid w:val="5BC8E5B4"/>
    <w:rsid w:val="5BFD1A91"/>
    <w:rsid w:val="5C57ED8A"/>
    <w:rsid w:val="5D37EECE"/>
    <w:rsid w:val="5D79EDFE"/>
    <w:rsid w:val="5E37107F"/>
    <w:rsid w:val="5F64DC53"/>
    <w:rsid w:val="5FE1E61D"/>
    <w:rsid w:val="6203B99A"/>
    <w:rsid w:val="63769F7C"/>
    <w:rsid w:val="65946D11"/>
    <w:rsid w:val="683B3EDA"/>
    <w:rsid w:val="69117FD4"/>
    <w:rsid w:val="69301EAF"/>
    <w:rsid w:val="6FC9870A"/>
    <w:rsid w:val="6FEBDF06"/>
    <w:rsid w:val="71402F56"/>
    <w:rsid w:val="71B92FFA"/>
    <w:rsid w:val="7214BD9B"/>
    <w:rsid w:val="769C77D3"/>
    <w:rsid w:val="7D66D2C3"/>
    <w:rsid w:val="7F67B131"/>
    <w:rsid w:val="7FFC39A4"/>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5148FB"/>
  <w15:chartTrackingRefBased/>
  <w15:docId w15:val="{AB818DF2-5486-4224-B344-53D63B26A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Times New Roman" w:hAnsi="Cambria"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C570C8"/>
    <w:pPr>
      <w:suppressAutoHyphens/>
    </w:pPr>
  </w:style>
  <w:style w:type="paragraph" w:styleId="Nadpis1">
    <w:name w:val="heading 1"/>
    <w:basedOn w:val="Normln"/>
    <w:next w:val="Normln"/>
    <w:qFormat/>
    <w:rsid w:val="00C570C8"/>
    <w:pPr>
      <w:keepNext/>
      <w:tabs>
        <w:tab w:val="num" w:pos="360"/>
      </w:tabs>
      <w:jc w:val="both"/>
      <w:outlineLvl w:val="0"/>
    </w:pPr>
    <w:rPr>
      <w:b/>
      <w:sz w:val="28"/>
    </w:rPr>
  </w:style>
  <w:style w:type="paragraph" w:styleId="Nadpis4">
    <w:name w:val="heading 4"/>
    <w:basedOn w:val="Normln"/>
    <w:next w:val="Normln"/>
    <w:qFormat/>
    <w:rsid w:val="00C570C8"/>
    <w:pPr>
      <w:keepNext/>
      <w:tabs>
        <w:tab w:val="num" w:pos="360"/>
      </w:tabs>
      <w:jc w:val="both"/>
      <w:outlineLvl w:val="3"/>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C570C8"/>
    <w:pPr>
      <w:widowControl w:val="0"/>
    </w:pPr>
    <w:rPr>
      <w:color w:val="0000FF"/>
    </w:rPr>
  </w:style>
  <w:style w:type="paragraph" w:customStyle="1" w:styleId="WW-Zkladntext3">
    <w:name w:val="WW-Základní text 3"/>
    <w:basedOn w:val="Normln"/>
    <w:rsid w:val="00C570C8"/>
    <w:pPr>
      <w:widowControl w:val="0"/>
      <w:spacing w:before="220"/>
    </w:pPr>
  </w:style>
  <w:style w:type="paragraph" w:customStyle="1" w:styleId="WW-Zkladntext2">
    <w:name w:val="WW-Základní text 2"/>
    <w:basedOn w:val="Normln"/>
    <w:rsid w:val="00C570C8"/>
    <w:pPr>
      <w:widowControl w:val="0"/>
      <w:jc w:val="both"/>
    </w:pPr>
    <w:rPr>
      <w:color w:val="0000FF"/>
    </w:rPr>
  </w:style>
  <w:style w:type="paragraph" w:customStyle="1" w:styleId="FR2">
    <w:name w:val="FR2"/>
    <w:rsid w:val="00C570C8"/>
    <w:pPr>
      <w:widowControl w:val="0"/>
      <w:suppressAutoHyphens/>
      <w:spacing w:before="240"/>
      <w:ind w:left="1040"/>
    </w:pPr>
    <w:rPr>
      <w:rFonts w:ascii="Arial" w:hAnsi="Arial"/>
      <w:sz w:val="18"/>
      <w:lang w:eastAsia="ar-SA"/>
    </w:rPr>
  </w:style>
  <w:style w:type="paragraph" w:styleId="Textbubliny">
    <w:name w:val="Balloon Text"/>
    <w:basedOn w:val="Normln"/>
    <w:semiHidden/>
    <w:rsid w:val="00593489"/>
    <w:rPr>
      <w:rFonts w:ascii="Tahoma" w:hAnsi="Tahoma" w:cs="Tahoma"/>
      <w:sz w:val="16"/>
      <w:szCs w:val="16"/>
    </w:rPr>
  </w:style>
  <w:style w:type="paragraph" w:styleId="Zpat">
    <w:name w:val="footer"/>
    <w:basedOn w:val="Normln"/>
    <w:link w:val="ZpatChar"/>
    <w:uiPriority w:val="99"/>
    <w:rsid w:val="008C2F59"/>
    <w:pPr>
      <w:tabs>
        <w:tab w:val="center" w:pos="4536"/>
        <w:tab w:val="right" w:pos="9072"/>
      </w:tabs>
    </w:pPr>
  </w:style>
  <w:style w:type="character" w:styleId="slostrnky">
    <w:name w:val="page number"/>
    <w:basedOn w:val="Standardnpsmoodstavce"/>
    <w:rsid w:val="008C2F59"/>
  </w:style>
  <w:style w:type="character" w:styleId="Odkaznakoment">
    <w:name w:val="annotation reference"/>
    <w:uiPriority w:val="99"/>
    <w:rsid w:val="001E3595"/>
    <w:rPr>
      <w:sz w:val="16"/>
      <w:szCs w:val="16"/>
    </w:rPr>
  </w:style>
  <w:style w:type="paragraph" w:styleId="Textkomente">
    <w:name w:val="annotation text"/>
    <w:basedOn w:val="Normln"/>
    <w:link w:val="TextkomenteChar"/>
    <w:uiPriority w:val="99"/>
    <w:rsid w:val="001E3595"/>
  </w:style>
  <w:style w:type="character" w:customStyle="1" w:styleId="TextkomenteChar">
    <w:name w:val="Text komentáře Char"/>
    <w:link w:val="Textkomente"/>
    <w:uiPriority w:val="99"/>
    <w:rsid w:val="001E3595"/>
    <w:rPr>
      <w:lang w:eastAsia="ar-SA"/>
    </w:rPr>
  </w:style>
  <w:style w:type="paragraph" w:styleId="Pedmtkomente">
    <w:name w:val="annotation subject"/>
    <w:basedOn w:val="Textkomente"/>
    <w:next w:val="Textkomente"/>
    <w:link w:val="PedmtkomenteChar"/>
    <w:rsid w:val="001E3595"/>
    <w:rPr>
      <w:b/>
      <w:bCs/>
    </w:rPr>
  </w:style>
  <w:style w:type="character" w:customStyle="1" w:styleId="PedmtkomenteChar">
    <w:name w:val="Předmět komentáře Char"/>
    <w:link w:val="Pedmtkomente"/>
    <w:rsid w:val="001E3595"/>
    <w:rPr>
      <w:b/>
      <w:bCs/>
      <w:lang w:eastAsia="ar-SA"/>
    </w:rPr>
  </w:style>
  <w:style w:type="paragraph" w:styleId="Odstavecseseznamem">
    <w:name w:val="List Paragraph"/>
    <w:basedOn w:val="Normln"/>
    <w:uiPriority w:val="34"/>
    <w:qFormat/>
    <w:rsid w:val="005158C7"/>
    <w:pPr>
      <w:ind w:left="708"/>
    </w:pPr>
  </w:style>
  <w:style w:type="character" w:styleId="Hypertextovodkaz">
    <w:name w:val="Hyperlink"/>
    <w:rsid w:val="0000574A"/>
    <w:rPr>
      <w:color w:val="0563C1"/>
      <w:u w:val="single"/>
    </w:rPr>
  </w:style>
  <w:style w:type="character" w:customStyle="1" w:styleId="Mencin1">
    <w:name w:val="Mención1"/>
    <w:uiPriority w:val="99"/>
    <w:semiHidden/>
    <w:unhideWhenUsed/>
    <w:rsid w:val="0000574A"/>
    <w:rPr>
      <w:color w:val="2B579A"/>
      <w:shd w:val="clear" w:color="auto" w:fill="E6E6E6"/>
    </w:rPr>
  </w:style>
  <w:style w:type="paragraph" w:styleId="Revize">
    <w:name w:val="Revision"/>
    <w:hidden/>
    <w:uiPriority w:val="99"/>
    <w:semiHidden/>
    <w:rsid w:val="00684D7A"/>
    <w:rPr>
      <w:sz w:val="24"/>
      <w:szCs w:val="24"/>
      <w:lang w:eastAsia="ar-SA"/>
    </w:rPr>
  </w:style>
  <w:style w:type="paragraph" w:styleId="Zhlav">
    <w:name w:val="header"/>
    <w:basedOn w:val="Normln"/>
    <w:link w:val="ZhlavChar"/>
    <w:rsid w:val="003A4E30"/>
    <w:pPr>
      <w:tabs>
        <w:tab w:val="center" w:pos="4536"/>
        <w:tab w:val="right" w:pos="9072"/>
      </w:tabs>
    </w:pPr>
  </w:style>
  <w:style w:type="character" w:customStyle="1" w:styleId="ZhlavChar">
    <w:name w:val="Záhlaví Char"/>
    <w:link w:val="Zhlav"/>
    <w:rsid w:val="003A4E30"/>
    <w:rPr>
      <w:sz w:val="24"/>
      <w:szCs w:val="24"/>
      <w:lang w:eastAsia="ar-SA"/>
    </w:rPr>
  </w:style>
  <w:style w:type="character" w:styleId="Sledovanodkaz">
    <w:name w:val="FollowedHyperlink"/>
    <w:rsid w:val="00697892"/>
    <w:rPr>
      <w:color w:val="954F72"/>
      <w:u w:val="single"/>
    </w:rPr>
  </w:style>
  <w:style w:type="paragraph" w:styleId="Normlnweb">
    <w:name w:val="Normal (Web)"/>
    <w:basedOn w:val="Normln"/>
    <w:uiPriority w:val="99"/>
    <w:unhideWhenUsed/>
    <w:rsid w:val="00EE672A"/>
    <w:pPr>
      <w:suppressAutoHyphens w:val="0"/>
      <w:spacing w:before="100" w:beforeAutospacing="1" w:after="100" w:afterAutospacing="1"/>
    </w:pPr>
  </w:style>
  <w:style w:type="paragraph" w:styleId="Zkladntextodsazen">
    <w:name w:val="Body Text Indent"/>
    <w:basedOn w:val="Normln"/>
    <w:link w:val="ZkladntextodsazenChar"/>
    <w:rsid w:val="002D4779"/>
    <w:pPr>
      <w:spacing w:after="120"/>
      <w:ind w:left="283"/>
    </w:pPr>
  </w:style>
  <w:style w:type="character" w:customStyle="1" w:styleId="ZkladntextodsazenChar">
    <w:name w:val="Základní text odsazený Char"/>
    <w:basedOn w:val="Standardnpsmoodstavce"/>
    <w:link w:val="Zkladntextodsazen"/>
    <w:rsid w:val="002D4779"/>
    <w:rPr>
      <w:sz w:val="24"/>
      <w:szCs w:val="24"/>
      <w:lang w:eastAsia="ar-SA"/>
    </w:rPr>
  </w:style>
  <w:style w:type="character" w:customStyle="1" w:styleId="ZpatChar">
    <w:name w:val="Zápatí Char"/>
    <w:basedOn w:val="Standardnpsmoodstavce"/>
    <w:link w:val="Zpat"/>
    <w:uiPriority w:val="99"/>
    <w:rsid w:val="002F3FDE"/>
    <w:rPr>
      <w:sz w:val="24"/>
      <w:szCs w:val="24"/>
      <w:lang w:eastAsia="ar-SA"/>
    </w:rPr>
  </w:style>
  <w:style w:type="paragraph" w:customStyle="1" w:styleId="Hlavnnadpis">
    <w:name w:val="Hlavní nadpis"/>
    <w:basedOn w:val="Nadpis4"/>
    <w:link w:val="HlavnnadpisChar"/>
    <w:autoRedefine/>
    <w:qFormat/>
    <w:rsid w:val="003E2A91"/>
    <w:pPr>
      <w:keepNext w:val="0"/>
      <w:tabs>
        <w:tab w:val="clear" w:pos="360"/>
        <w:tab w:val="left" w:pos="5580"/>
      </w:tabs>
      <w:suppressAutoHyphens w:val="0"/>
      <w:spacing w:before="120" w:after="240"/>
    </w:pPr>
    <w:rPr>
      <w:rFonts w:asciiTheme="minorHAnsi" w:hAnsiTheme="minorHAnsi" w:cstheme="minorHAnsi"/>
      <w:caps/>
      <w:sz w:val="32"/>
      <w:szCs w:val="32"/>
      <w:lang w:eastAsia="en-US"/>
    </w:rPr>
  </w:style>
  <w:style w:type="character" w:customStyle="1" w:styleId="HlavnnadpisChar">
    <w:name w:val="Hlavní nadpis Char"/>
    <w:basedOn w:val="Standardnpsmoodstavce"/>
    <w:link w:val="Hlavnnadpis"/>
    <w:rsid w:val="003E2A91"/>
    <w:rPr>
      <w:rFonts w:asciiTheme="minorHAnsi" w:hAnsiTheme="minorHAnsi" w:cstheme="minorHAnsi"/>
      <w:b/>
      <w:caps/>
      <w:sz w:val="32"/>
      <w:szCs w:val="32"/>
      <w:lang w:eastAsia="en-US"/>
    </w:rPr>
  </w:style>
  <w:style w:type="paragraph" w:styleId="Textpoznpodarou">
    <w:name w:val="footnote text"/>
    <w:basedOn w:val="Normln"/>
    <w:link w:val="TextpoznpodarouChar"/>
    <w:rsid w:val="00F51E69"/>
  </w:style>
  <w:style w:type="character" w:customStyle="1" w:styleId="TextpoznpodarouChar">
    <w:name w:val="Text pozn. pod čarou Char"/>
    <w:basedOn w:val="Standardnpsmoodstavce"/>
    <w:link w:val="Textpoznpodarou"/>
    <w:rsid w:val="00F51E69"/>
  </w:style>
  <w:style w:type="character" w:styleId="Znakapoznpodarou">
    <w:name w:val="footnote reference"/>
    <w:basedOn w:val="Standardnpsmoodstavce"/>
    <w:rsid w:val="00F51E6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9727968">
      <w:bodyDiv w:val="1"/>
      <w:marLeft w:val="0"/>
      <w:marRight w:val="0"/>
      <w:marTop w:val="0"/>
      <w:marBottom w:val="0"/>
      <w:divBdr>
        <w:top w:val="none" w:sz="0" w:space="0" w:color="auto"/>
        <w:left w:val="none" w:sz="0" w:space="0" w:color="auto"/>
        <w:bottom w:val="none" w:sz="0" w:space="0" w:color="auto"/>
        <w:right w:val="none" w:sz="0" w:space="0" w:color="auto"/>
      </w:divBdr>
    </w:div>
    <w:div w:id="1640912395">
      <w:bodyDiv w:val="1"/>
      <w:marLeft w:val="0"/>
      <w:marRight w:val="0"/>
      <w:marTop w:val="0"/>
      <w:marBottom w:val="0"/>
      <w:divBdr>
        <w:top w:val="none" w:sz="0" w:space="0" w:color="auto"/>
        <w:left w:val="none" w:sz="0" w:space="0" w:color="auto"/>
        <w:bottom w:val="none" w:sz="0" w:space="0" w:color="auto"/>
        <w:right w:val="none" w:sz="0" w:space="0" w:color="auto"/>
      </w:divBdr>
    </w:div>
    <w:div w:id="1667979808">
      <w:bodyDiv w:val="1"/>
      <w:marLeft w:val="0"/>
      <w:marRight w:val="0"/>
      <w:marTop w:val="0"/>
      <w:marBottom w:val="0"/>
      <w:divBdr>
        <w:top w:val="none" w:sz="0" w:space="0" w:color="auto"/>
        <w:left w:val="none" w:sz="0" w:space="0" w:color="auto"/>
        <w:bottom w:val="none" w:sz="0" w:space="0" w:color="auto"/>
        <w:right w:val="none" w:sz="0" w:space="0" w:color="auto"/>
      </w:divBdr>
    </w:div>
    <w:div w:id="1680232076">
      <w:bodyDiv w:val="1"/>
      <w:marLeft w:val="0"/>
      <w:marRight w:val="0"/>
      <w:marTop w:val="0"/>
      <w:marBottom w:val="0"/>
      <w:divBdr>
        <w:top w:val="none" w:sz="0" w:space="0" w:color="auto"/>
        <w:left w:val="none" w:sz="0" w:space="0" w:color="auto"/>
        <w:bottom w:val="none" w:sz="0" w:space="0" w:color="auto"/>
        <w:right w:val="none" w:sz="0" w:space="0" w:color="auto"/>
      </w:divBdr>
    </w:div>
    <w:div w:id="1775325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5A8D9EECF660542AD46776C8AE7DD94" ma:contentTypeVersion="15" ma:contentTypeDescription="Vytvoří nový dokument" ma:contentTypeScope="" ma:versionID="380d81b3510d25f53a26a6171cba01ee">
  <xsd:schema xmlns:xsd="http://www.w3.org/2001/XMLSchema" xmlns:xs="http://www.w3.org/2001/XMLSchema" xmlns:p="http://schemas.microsoft.com/office/2006/metadata/properties" xmlns:ns2="284e0f71-bb78-4db4-a842-891a8836bf38" xmlns:ns3="ddd4955e-e515-422d-8a4e-24f85441c1a6" xmlns:ns4="071f6fef-6e03-4c3e-b0f6-1998e56c99e8" targetNamespace="http://schemas.microsoft.com/office/2006/metadata/properties" ma:root="true" ma:fieldsID="8fc16c3bc1ba80f8de009bb2f8fb363e" ns2:_="" ns3:_="" ns4:_="">
    <xsd:import namespace="284e0f71-bb78-4db4-a842-891a8836bf38"/>
    <xsd:import namespace="ddd4955e-e515-422d-8a4e-24f85441c1a6"/>
    <xsd:import namespace="071f6fef-6e03-4c3e-b0f6-1998e56c99e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4:SharedWithUsers" minOccurs="0"/>
                <xsd:element ref="ns4:SharedWithDetail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4e0f71-bb78-4db4-a842-891a8836bf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51e6f024-4790-4b5c-b7d7-a90983c0c47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d4955e-e515-422d-8a4e-24f85441c1a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1081F1E-7B74-40A8-9AE2-EFB7454482B7}" ma:internalName="TaxCatchAll" ma:showField="CatchAllData" ma:web="{071f6fef-6e03-4c3e-b0f6-1998e56c99e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71f6fef-6e03-4c3e-b0f6-1998e56c99e8" elementFormDefault="qualified">
    <xsd:import namespace="http://schemas.microsoft.com/office/2006/documentManagement/types"/>
    <xsd:import namespace="http://schemas.microsoft.com/office/infopath/2007/PartnerControls"/>
    <xsd:element name="SharedWithUsers" ma:index="19"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dd4955e-e515-422d-8a4e-24f85441c1a6" xsi:nil="true"/>
    <lcf76f155ced4ddcb4097134ff3c332f xmlns="284e0f71-bb78-4db4-a842-891a8836bf38">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Styl2CitacePRO.xsl" StyleName="Styl 2 Citace PRO" Version="6"/>
</file>

<file path=customXml/itemProps1.xml><?xml version="1.0" encoding="utf-8"?>
<ds:datastoreItem xmlns:ds="http://schemas.openxmlformats.org/officeDocument/2006/customXml" ds:itemID="{12D2C3A9-F85D-4ED4-BC47-5F3AEC0239EF}">
  <ds:schemaRefs>
    <ds:schemaRef ds:uri="http://schemas.microsoft.com/sharepoint/v3/contenttype/forms"/>
  </ds:schemaRefs>
</ds:datastoreItem>
</file>

<file path=customXml/itemProps2.xml><?xml version="1.0" encoding="utf-8"?>
<ds:datastoreItem xmlns:ds="http://schemas.openxmlformats.org/officeDocument/2006/customXml" ds:itemID="{810324AF-ACC6-4FF5-8AF6-97CD134DA9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4e0f71-bb78-4db4-a842-891a8836bf38"/>
    <ds:schemaRef ds:uri="ddd4955e-e515-422d-8a4e-24f85441c1a6"/>
    <ds:schemaRef ds:uri="071f6fef-6e03-4c3e-b0f6-1998e56c99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E34AFC-CC73-4FC9-AAEC-B5F8AE622F30}">
  <ds:schemaRefs>
    <ds:schemaRef ds:uri="http://schemas.microsoft.com/office/2006/metadata/properties"/>
    <ds:schemaRef ds:uri="http://schemas.microsoft.com/office/infopath/2007/PartnerControls"/>
    <ds:schemaRef ds:uri="ddd4955e-e515-422d-8a4e-24f85441c1a6"/>
    <ds:schemaRef ds:uri="284e0f71-bb78-4db4-a842-891a8836bf38"/>
  </ds:schemaRefs>
</ds:datastoreItem>
</file>

<file path=customXml/itemProps4.xml><?xml version="1.0" encoding="utf-8"?>
<ds:datastoreItem xmlns:ds="http://schemas.openxmlformats.org/officeDocument/2006/customXml" ds:itemID="{7793892F-31A8-4AD2-9907-166514CAB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5</Pages>
  <Words>1586</Words>
  <Characters>9363</Characters>
  <Application>Microsoft Office Word</Application>
  <DocSecurity>0</DocSecurity>
  <Lines>78</Lines>
  <Paragraphs>21</Paragraphs>
  <ScaleCrop>false</ScaleCrop>
  <HeadingPairs>
    <vt:vector size="2" baseType="variant">
      <vt:variant>
        <vt:lpstr>Název</vt:lpstr>
      </vt:variant>
      <vt:variant>
        <vt:i4>1</vt:i4>
      </vt:variant>
    </vt:vector>
  </HeadingPairs>
  <TitlesOfParts>
    <vt:vector size="1" baseType="lpstr">
      <vt:lpstr>Smlouva o zabezpečení ostrahy</vt:lpstr>
    </vt:vector>
  </TitlesOfParts>
  <Company>OTIDEA a.s.</Company>
  <LinksUpToDate>false</LinksUpToDate>
  <CharactersWithSpaces>10928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zabezpečení ostrahy</dc:title>
  <dc:subject/>
  <dc:creator>...</dc:creator>
  <cp:keywords/>
  <cp:lastModifiedBy>Chrastilová, Daniela</cp:lastModifiedBy>
  <cp:revision>104</cp:revision>
  <cp:lastPrinted>2023-07-10T23:02:00Z</cp:lastPrinted>
  <dcterms:created xsi:type="dcterms:W3CDTF">2025-07-07T08:42:00Z</dcterms:created>
  <dcterms:modified xsi:type="dcterms:W3CDTF">2025-08-12T15:42:00Z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0x01010085A8D9EECF660542AD46776C8AE7DD94</vt:lpwstr>
  </property>
  <property fmtid="{D5CDD505-2E9C-101B-9397-08002B2CF9AE}" pid="3" name="MediaServiceImageTags">
    <vt:lpwstr/>
  </property>
</Properties>
</file>