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48DEFE88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7D4902">
        <w:rPr>
          <w:b/>
          <w:sz w:val="36"/>
          <w:szCs w:val="44"/>
        </w:rPr>
        <w:t>Dodávky ovoce a zeleniny</w:t>
      </w:r>
      <w:r w:rsidR="00ED1922">
        <w:rPr>
          <w:b/>
          <w:sz w:val="36"/>
          <w:szCs w:val="44"/>
        </w:rPr>
        <w:t xml:space="preserve"> 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  <w:r w:rsidR="00505E13" w:rsidRPr="00ED1922">
        <w:rPr>
          <w:b/>
          <w:sz w:val="36"/>
          <w:szCs w:val="44"/>
        </w:rPr>
        <w:t xml:space="preserve"> </w:t>
      </w:r>
      <w:r w:rsidR="0000300D">
        <w:rPr>
          <w:b/>
          <w:sz w:val="36"/>
          <w:szCs w:val="44"/>
        </w:rPr>
        <w:t>na 3</w:t>
      </w:r>
      <w:r w:rsidR="00412740">
        <w:rPr>
          <w:b/>
          <w:sz w:val="36"/>
          <w:szCs w:val="44"/>
        </w:rPr>
        <w:t>7</w:t>
      </w:r>
      <w:r w:rsidR="00DC029F">
        <w:rPr>
          <w:b/>
          <w:sz w:val="36"/>
          <w:szCs w:val="44"/>
        </w:rPr>
        <w:t>.</w:t>
      </w:r>
      <w:r w:rsidR="0000300D">
        <w:rPr>
          <w:b/>
          <w:sz w:val="36"/>
          <w:szCs w:val="44"/>
        </w:rPr>
        <w:t xml:space="preserve"> týden</w:t>
      </w:r>
      <w:r w:rsidR="00F94D7E">
        <w:rPr>
          <w:b/>
          <w:sz w:val="36"/>
          <w:szCs w:val="44"/>
        </w:rPr>
        <w:t xml:space="preserve"> 202</w:t>
      </w:r>
      <w:r w:rsidR="001628F9">
        <w:rPr>
          <w:b/>
          <w:sz w:val="36"/>
          <w:szCs w:val="44"/>
        </w:rPr>
        <w:t>5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1192E8E4" w14:textId="552ACFD8" w:rsidR="008D0F0D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8D0F0D">
        <w:t>1</w:t>
      </w:r>
      <w:r w:rsidR="008D0F0D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8D0F0D">
        <w:t>Identifikace zadavatele a veřejné zakázky</w:t>
      </w:r>
      <w:r w:rsidR="008D0F0D">
        <w:tab/>
      </w:r>
      <w:r w:rsidR="008D0F0D">
        <w:fldChar w:fldCharType="begin"/>
      </w:r>
      <w:r w:rsidR="008D0F0D">
        <w:instrText xml:space="preserve"> PAGEREF _Toc199332227 \h </w:instrText>
      </w:r>
      <w:r w:rsidR="008D0F0D">
        <w:fldChar w:fldCharType="separate"/>
      </w:r>
      <w:r w:rsidR="008D0F0D">
        <w:t>2</w:t>
      </w:r>
      <w:r w:rsidR="008D0F0D">
        <w:fldChar w:fldCharType="end"/>
      </w:r>
    </w:p>
    <w:p w14:paraId="4BFD3417" w14:textId="6A9127D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_Toc199332228 \h </w:instrText>
      </w:r>
      <w:r>
        <w:fldChar w:fldCharType="separate"/>
      </w:r>
      <w:r>
        <w:t>2</w:t>
      </w:r>
      <w:r>
        <w:fldChar w:fldCharType="end"/>
      </w:r>
    </w:p>
    <w:p w14:paraId="4BC43836" w14:textId="6EE4D64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_Toc199332229 \h </w:instrText>
      </w:r>
      <w:r>
        <w:fldChar w:fldCharType="separate"/>
      </w:r>
      <w:r>
        <w:t>3</w:t>
      </w:r>
      <w:r>
        <w:fldChar w:fldCharType="end"/>
      </w:r>
    </w:p>
    <w:p w14:paraId="41AD5200" w14:textId="47CD8F3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_Toc199332230 \h </w:instrText>
      </w:r>
      <w:r>
        <w:fldChar w:fldCharType="separate"/>
      </w:r>
      <w:r>
        <w:t>3</w:t>
      </w:r>
      <w:r>
        <w:fldChar w:fldCharType="end"/>
      </w:r>
    </w:p>
    <w:p w14:paraId="312F906F" w14:textId="23E4EC5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_Toc199332231 \h </w:instrText>
      </w:r>
      <w:r>
        <w:fldChar w:fldCharType="separate"/>
      </w:r>
      <w:r>
        <w:t>4</w:t>
      </w:r>
      <w:r>
        <w:fldChar w:fldCharType="end"/>
      </w:r>
    </w:p>
    <w:p w14:paraId="08C4C247" w14:textId="2CF5935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_Toc199332232 \h </w:instrText>
      </w:r>
      <w:r>
        <w:fldChar w:fldCharType="separate"/>
      </w:r>
      <w:r>
        <w:t>4</w:t>
      </w:r>
      <w:r>
        <w:fldChar w:fldCharType="end"/>
      </w:r>
    </w:p>
    <w:p w14:paraId="7F5DC9FF" w14:textId="26B2A1A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_Toc199332233 \h </w:instrText>
      </w:r>
      <w:r>
        <w:fldChar w:fldCharType="separate"/>
      </w:r>
      <w:r>
        <w:t>4</w:t>
      </w:r>
      <w:r>
        <w:fldChar w:fldCharType="end"/>
      </w:r>
    </w:p>
    <w:p w14:paraId="4C1B4248" w14:textId="53946B6F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_Toc199332234 \h </w:instrText>
      </w:r>
      <w:r>
        <w:fldChar w:fldCharType="separate"/>
      </w:r>
      <w:r>
        <w:t>5</w:t>
      </w:r>
      <w:r>
        <w:fldChar w:fldCharType="end"/>
      </w:r>
    </w:p>
    <w:p w14:paraId="4CCAADBB" w14:textId="1C8D3DB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_Toc199332235 \h </w:instrText>
      </w:r>
      <w:r>
        <w:fldChar w:fldCharType="separate"/>
      </w:r>
      <w:r>
        <w:t>5</w:t>
      </w:r>
      <w:r>
        <w:fldChar w:fldCharType="end"/>
      </w:r>
    </w:p>
    <w:p w14:paraId="1677B627" w14:textId="0D51AED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_Toc199332236 \h </w:instrText>
      </w:r>
      <w:r>
        <w:fldChar w:fldCharType="separate"/>
      </w:r>
      <w:r>
        <w:t>6</w:t>
      </w:r>
      <w:r>
        <w:fldChar w:fldCharType="end"/>
      </w:r>
    </w:p>
    <w:p w14:paraId="0993BA22" w14:textId="38CA519D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_Toc199332237 \h </w:instrText>
      </w:r>
      <w:r>
        <w:fldChar w:fldCharType="separate"/>
      </w:r>
      <w:r>
        <w:t>6</w:t>
      </w:r>
      <w:r>
        <w:fldChar w:fldCharType="end"/>
      </w:r>
    </w:p>
    <w:p w14:paraId="0358542A" w14:textId="6F8111D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_Toc199332238 \h </w:instrText>
      </w:r>
      <w:r>
        <w:fldChar w:fldCharType="separate"/>
      </w:r>
      <w:r>
        <w:t>6</w:t>
      </w:r>
      <w:r>
        <w:fldChar w:fldCharType="end"/>
      </w:r>
    </w:p>
    <w:p w14:paraId="6EA1905E" w14:textId="1C338E0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_Toc199332239 \h </w:instrText>
      </w:r>
      <w:r>
        <w:fldChar w:fldCharType="separate"/>
      </w:r>
      <w:r>
        <w:t>7</w:t>
      </w:r>
      <w:r>
        <w:fldChar w:fldCharType="end"/>
      </w:r>
    </w:p>
    <w:p w14:paraId="3C8AD05F" w14:textId="472C606E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9332227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AF1182E" w:rsidR="001F63AF" w:rsidRDefault="00C17FB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40665579" w:rsidR="007A08C7" w:rsidRPr="00ED1922" w:rsidRDefault="00ED1922" w:rsidP="007D4902">
                <w:pPr>
                  <w:spacing w:before="0" w:after="0"/>
                  <w:rPr>
                    <w:b/>
                  </w:rPr>
                </w:pPr>
                <w:r w:rsidRPr="00ED1922">
                  <w:rPr>
                    <w:b/>
                  </w:rPr>
                  <w:t xml:space="preserve">UK </w:t>
                </w:r>
                <w:proofErr w:type="spellStart"/>
                <w:r w:rsidRPr="00ED1922">
                  <w:rPr>
                    <w:b/>
                  </w:rPr>
                  <w:t>KaM</w:t>
                </w:r>
                <w:proofErr w:type="spellEnd"/>
                <w:r w:rsidRPr="00ED1922">
                  <w:rPr>
                    <w:b/>
                  </w:rPr>
                  <w:t xml:space="preserve"> – Dodávky </w:t>
                </w:r>
                <w:r w:rsidR="007D4902">
                  <w:rPr>
                    <w:b/>
                  </w:rPr>
                  <w:t xml:space="preserve">ovoce a zeleniny pro menzy </w:t>
                </w:r>
                <w:r w:rsidR="00F94D7E">
                  <w:rPr>
                    <w:b/>
                  </w:rPr>
                  <w:t xml:space="preserve">UK </w:t>
                </w:r>
                <w:r w:rsidR="007D4902">
                  <w:rPr>
                    <w:b/>
                  </w:rPr>
                  <w:t>Praha</w:t>
                </w:r>
                <w:r w:rsidR="006E407C">
                  <w:rPr>
                    <w:b/>
                  </w:rPr>
                  <w:t xml:space="preserve"> a Hradec Králové</w:t>
                </w:r>
                <w:r w:rsidR="00F94D7E">
                  <w:rPr>
                    <w:b/>
                  </w:rPr>
                  <w:t xml:space="preserve"> </w:t>
                </w:r>
                <w:r w:rsidR="0000300D">
                  <w:rPr>
                    <w:b/>
                  </w:rPr>
                  <w:t>na 3</w:t>
                </w:r>
                <w:r w:rsidR="00412740">
                  <w:rPr>
                    <w:b/>
                  </w:rPr>
                  <w:t>7</w:t>
                </w:r>
                <w:r w:rsidR="00DC029F">
                  <w:rPr>
                    <w:b/>
                  </w:rPr>
                  <w:t>.</w:t>
                </w:r>
                <w:r w:rsidR="0000300D">
                  <w:rPr>
                    <w:b/>
                  </w:rPr>
                  <w:t xml:space="preserve"> týden</w:t>
                </w:r>
                <w:r w:rsidR="00F94D7E">
                  <w:rPr>
                    <w:b/>
                  </w:rPr>
                  <w:t xml:space="preserve"> 202</w:t>
                </w:r>
                <w:r w:rsidR="00AC011C">
                  <w:rPr>
                    <w:b/>
                  </w:rPr>
                  <w:t>5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631DF92B" w:rsidR="00E87B31" w:rsidRPr="00C86649" w:rsidRDefault="00412740" w:rsidP="00C86649">
            <w:pPr>
              <w:spacing w:before="0" w:after="0"/>
            </w:pPr>
            <w:hyperlink r:id="rId13" w:history="1">
              <w:r w:rsidRPr="00EF32C6">
                <w:rPr>
                  <w:rStyle w:val="Hypertextovodkaz"/>
                </w:rPr>
                <w:t>https://zakazky.cuni.cz/contract_display_10853.html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9332228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0FB03FE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6317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9332229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D4E69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A9EF4F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9332230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51888222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9312C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0B9EE5EE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 xml:space="preserve">15300000-1 – </w:t>
          </w:r>
          <w:r>
            <w:rPr>
              <w:rFonts w:cs="Arial"/>
              <w:shd w:val="clear" w:color="auto" w:fill="FFFFFF"/>
            </w:rPr>
            <w:t>Ovoce</w:t>
          </w:r>
          <w:r w:rsidR="006E407C">
            <w:rPr>
              <w:rFonts w:cs="Arial"/>
              <w:shd w:val="clear" w:color="auto" w:fill="FFFFFF"/>
            </w:rPr>
            <w:t xml:space="preserve">, </w:t>
          </w:r>
          <w:r w:rsidRPr="007D4902">
            <w:rPr>
              <w:rFonts w:cs="Arial"/>
              <w:shd w:val="clear" w:color="auto" w:fill="FFFFFF"/>
            </w:rPr>
            <w:t>zelenina</w:t>
          </w:r>
          <w:r w:rsidR="006E407C">
            <w:rPr>
              <w:rFonts w:cs="Arial"/>
              <w:shd w:val="clear" w:color="auto" w:fill="FFFFFF"/>
            </w:rPr>
            <w:t xml:space="preserve"> a podobné produkty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1F2973D1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63175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9332231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7F557D46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DC029F">
            <w:rPr>
              <w:b/>
            </w:rPr>
            <w:t>10</w:t>
          </w:r>
          <w:r w:rsidR="00604B36">
            <w:rPr>
              <w:b/>
            </w:rPr>
            <w:t>0</w:t>
          </w:r>
          <w:r w:rsidR="00404912">
            <w:rPr>
              <w:b/>
            </w:rPr>
            <w:t xml:space="preserve">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1DC187EB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093FF8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6842522A" w:rsidR="00FB6615" w:rsidRPr="00CA2009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-1922786124"/>
          <w:placeholder>
            <w:docPart w:val="DefaultPlaceholder_-1854013438"/>
          </w:placeholder>
          <w:date w:fullDate="2025-09-0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412740">
            <w:rPr>
              <w:b/>
            </w:rPr>
            <w:t>08.09.2025</w:t>
          </w:r>
        </w:sdtContent>
      </w:sdt>
    </w:p>
    <w:p w14:paraId="7BA3B4CE" w14:textId="49674085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5-09-14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412740">
            <w:rPr>
              <w:b/>
            </w:rPr>
            <w:t>14.09.2025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F4593A1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093FF8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9332232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44CCD9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6317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9332233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4B8BE916" w14:textId="13F44B0E" w:rsidR="00C8430A" w:rsidRPr="009F5B45" w:rsidRDefault="001826F1" w:rsidP="00F775C5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C4787C4C90F45EFB52E19E377EACF01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9332234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1785B05" w:rsidR="00A16032" w:rsidRDefault="00A16032" w:rsidP="00A16032">
      <w:r>
        <w:t xml:space="preserve">Systémové požadavky na PC pro podání nabídek a elektronický podpis v aplikaci E-ZAK lze nalézt </w:t>
      </w:r>
      <w:r w:rsidR="00A63175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9332235"/>
      <w:r>
        <w:t>Způsob hodnocení nabídek a kritéria hodnocení</w:t>
      </w:r>
      <w:bookmarkEnd w:id="27"/>
      <w:bookmarkEnd w:id="28"/>
      <w:bookmarkEnd w:id="29"/>
    </w:p>
    <w:p w14:paraId="0E559A15" w14:textId="77777777" w:rsidR="001826F1" w:rsidRDefault="001826F1" w:rsidP="001826F1">
      <w:bookmarkStart w:id="30" w:name="_Toc73741053"/>
      <w:r>
        <w:t>Nabídky budou hodnoceny podle jejich ekonomické výhodnosti, přičemž základním kritériem hodnocení pro zadání veřejné zakázky je výše celkové nabídkové ceny.</w:t>
      </w:r>
    </w:p>
    <w:p w14:paraId="0504D380" w14:textId="77777777" w:rsidR="001826F1" w:rsidRPr="0028757A" w:rsidRDefault="001826F1" w:rsidP="001826F1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>čl. 7.1 této</w:t>
      </w:r>
      <w:r w:rsidRPr="0028757A">
        <w:rPr>
          <w:b/>
        </w:rPr>
        <w:t xml:space="preserve"> </w:t>
      </w:r>
      <w:r>
        <w:rPr>
          <w:b/>
        </w:rPr>
        <w:t>výzvy</w:t>
      </w:r>
      <w:r w:rsidRPr="0028757A">
        <w:rPr>
          <w:b/>
        </w:rPr>
        <w:t>.</w:t>
      </w:r>
    </w:p>
    <w:p w14:paraId="25328DFF" w14:textId="77777777" w:rsidR="001826F1" w:rsidRDefault="001826F1" w:rsidP="001826F1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1" w:name="_Toc199332236"/>
      <w:r>
        <w:t>Prvky společensky odpovědného zadávání</w:t>
      </w:r>
      <w:bookmarkEnd w:id="30"/>
      <w:bookmarkEnd w:id="31"/>
    </w:p>
    <w:p w14:paraId="5E7CB888" w14:textId="3D07B4D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A6317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A6317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9332237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BB215B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A6317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29F702D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A6317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9332238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0435B0EE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A6317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AD1495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A6317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9F869B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A6317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9332239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79FDB2F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A6317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3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00D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35C5C"/>
    <w:rsid w:val="00043E8F"/>
    <w:rsid w:val="000442B4"/>
    <w:rsid w:val="000443CD"/>
    <w:rsid w:val="00044756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5262"/>
    <w:rsid w:val="00091119"/>
    <w:rsid w:val="00091D9D"/>
    <w:rsid w:val="00092AC1"/>
    <w:rsid w:val="00093B00"/>
    <w:rsid w:val="00093FF8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7FA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556BC"/>
    <w:rsid w:val="00161522"/>
    <w:rsid w:val="0016184E"/>
    <w:rsid w:val="00162099"/>
    <w:rsid w:val="00162242"/>
    <w:rsid w:val="001628F9"/>
    <w:rsid w:val="0016373D"/>
    <w:rsid w:val="00163CB6"/>
    <w:rsid w:val="0016479C"/>
    <w:rsid w:val="00165DDC"/>
    <w:rsid w:val="00167193"/>
    <w:rsid w:val="00167E77"/>
    <w:rsid w:val="00170273"/>
    <w:rsid w:val="00171214"/>
    <w:rsid w:val="00171C7F"/>
    <w:rsid w:val="001720E4"/>
    <w:rsid w:val="001733F8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26F1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5F21"/>
    <w:rsid w:val="00196038"/>
    <w:rsid w:val="00196701"/>
    <w:rsid w:val="001A12F4"/>
    <w:rsid w:val="001A1797"/>
    <w:rsid w:val="001A2D42"/>
    <w:rsid w:val="001A56BE"/>
    <w:rsid w:val="001A6871"/>
    <w:rsid w:val="001A7B70"/>
    <w:rsid w:val="001B0DA0"/>
    <w:rsid w:val="001B2B6E"/>
    <w:rsid w:val="001B2F73"/>
    <w:rsid w:val="001B58E5"/>
    <w:rsid w:val="001B5E97"/>
    <w:rsid w:val="001B68D1"/>
    <w:rsid w:val="001B74C4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80D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24C9"/>
    <w:rsid w:val="0025436E"/>
    <w:rsid w:val="002564AA"/>
    <w:rsid w:val="00256F8E"/>
    <w:rsid w:val="002571AF"/>
    <w:rsid w:val="00257539"/>
    <w:rsid w:val="0025791A"/>
    <w:rsid w:val="002613FF"/>
    <w:rsid w:val="00261D38"/>
    <w:rsid w:val="00263AB5"/>
    <w:rsid w:val="0026453C"/>
    <w:rsid w:val="00266CDF"/>
    <w:rsid w:val="00267710"/>
    <w:rsid w:val="0027055C"/>
    <w:rsid w:val="002705BF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8D6"/>
    <w:rsid w:val="00290916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23B"/>
    <w:rsid w:val="002A35C7"/>
    <w:rsid w:val="002A3ED2"/>
    <w:rsid w:val="002A4A66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8A7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07D63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36A2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328D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3BD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44DA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2740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2282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1544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C6F3C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AF4"/>
    <w:rsid w:val="00505E13"/>
    <w:rsid w:val="005064CE"/>
    <w:rsid w:val="00512B32"/>
    <w:rsid w:val="005135E5"/>
    <w:rsid w:val="0051421E"/>
    <w:rsid w:val="0051443D"/>
    <w:rsid w:val="00515733"/>
    <w:rsid w:val="0051581B"/>
    <w:rsid w:val="00521904"/>
    <w:rsid w:val="00522CBD"/>
    <w:rsid w:val="00523480"/>
    <w:rsid w:val="0052481A"/>
    <w:rsid w:val="0052593C"/>
    <w:rsid w:val="00526E4A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510D"/>
    <w:rsid w:val="005677B3"/>
    <w:rsid w:val="005707C2"/>
    <w:rsid w:val="005709E1"/>
    <w:rsid w:val="00571DD6"/>
    <w:rsid w:val="00572D47"/>
    <w:rsid w:val="00573400"/>
    <w:rsid w:val="00574CB7"/>
    <w:rsid w:val="00575B8D"/>
    <w:rsid w:val="005807A4"/>
    <w:rsid w:val="005816F9"/>
    <w:rsid w:val="0058249D"/>
    <w:rsid w:val="005832A6"/>
    <w:rsid w:val="005840B9"/>
    <w:rsid w:val="005845E1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4AAD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4B36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6437"/>
    <w:rsid w:val="006271EB"/>
    <w:rsid w:val="00627D18"/>
    <w:rsid w:val="00631CCB"/>
    <w:rsid w:val="0063464B"/>
    <w:rsid w:val="0063597F"/>
    <w:rsid w:val="00636D7E"/>
    <w:rsid w:val="006424F0"/>
    <w:rsid w:val="00642B86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509B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0EC3"/>
    <w:rsid w:val="0068133B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3C5C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033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4E03"/>
    <w:rsid w:val="006B67A6"/>
    <w:rsid w:val="006B69FA"/>
    <w:rsid w:val="006C0408"/>
    <w:rsid w:val="006C1AF3"/>
    <w:rsid w:val="006C212A"/>
    <w:rsid w:val="006C2A67"/>
    <w:rsid w:val="006C3CD7"/>
    <w:rsid w:val="006C4265"/>
    <w:rsid w:val="006C496B"/>
    <w:rsid w:val="006C5AED"/>
    <w:rsid w:val="006C65EE"/>
    <w:rsid w:val="006C78B2"/>
    <w:rsid w:val="006D223A"/>
    <w:rsid w:val="006D2426"/>
    <w:rsid w:val="006D3CF8"/>
    <w:rsid w:val="006D5194"/>
    <w:rsid w:val="006D6C2A"/>
    <w:rsid w:val="006E1189"/>
    <w:rsid w:val="006E26D0"/>
    <w:rsid w:val="006E407C"/>
    <w:rsid w:val="006E42F5"/>
    <w:rsid w:val="006E57E6"/>
    <w:rsid w:val="006E601E"/>
    <w:rsid w:val="006E63AC"/>
    <w:rsid w:val="006E6D73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036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45B4"/>
    <w:rsid w:val="007462A5"/>
    <w:rsid w:val="00747065"/>
    <w:rsid w:val="00747566"/>
    <w:rsid w:val="007479F2"/>
    <w:rsid w:val="007500DF"/>
    <w:rsid w:val="007517D7"/>
    <w:rsid w:val="00752E80"/>
    <w:rsid w:val="00753372"/>
    <w:rsid w:val="007536FF"/>
    <w:rsid w:val="00757EF4"/>
    <w:rsid w:val="00761950"/>
    <w:rsid w:val="00762269"/>
    <w:rsid w:val="00762383"/>
    <w:rsid w:val="00762C53"/>
    <w:rsid w:val="007630BF"/>
    <w:rsid w:val="007639F4"/>
    <w:rsid w:val="00763FB1"/>
    <w:rsid w:val="00764582"/>
    <w:rsid w:val="0076760F"/>
    <w:rsid w:val="007712AF"/>
    <w:rsid w:val="00774B9E"/>
    <w:rsid w:val="00775A64"/>
    <w:rsid w:val="007809B1"/>
    <w:rsid w:val="007815A5"/>
    <w:rsid w:val="0078164B"/>
    <w:rsid w:val="00783EFD"/>
    <w:rsid w:val="0078404A"/>
    <w:rsid w:val="00784135"/>
    <w:rsid w:val="00785D22"/>
    <w:rsid w:val="007863D6"/>
    <w:rsid w:val="00786EE2"/>
    <w:rsid w:val="00786FD9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1EC"/>
    <w:rsid w:val="007A18FE"/>
    <w:rsid w:val="007A1B99"/>
    <w:rsid w:val="007A271F"/>
    <w:rsid w:val="007A2F7D"/>
    <w:rsid w:val="007A3001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439"/>
    <w:rsid w:val="007B271C"/>
    <w:rsid w:val="007B37EA"/>
    <w:rsid w:val="007B3E4F"/>
    <w:rsid w:val="007B4EF5"/>
    <w:rsid w:val="007B5D03"/>
    <w:rsid w:val="007B5F4D"/>
    <w:rsid w:val="007B648B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08D6"/>
    <w:rsid w:val="007D1FD8"/>
    <w:rsid w:val="007D2B49"/>
    <w:rsid w:val="007D4902"/>
    <w:rsid w:val="007D6602"/>
    <w:rsid w:val="007D6BE3"/>
    <w:rsid w:val="007E11E4"/>
    <w:rsid w:val="007E4BF1"/>
    <w:rsid w:val="007E4E8C"/>
    <w:rsid w:val="007E4ED4"/>
    <w:rsid w:val="007E5E7A"/>
    <w:rsid w:val="007E6650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07F60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0F9F"/>
    <w:rsid w:val="008312E8"/>
    <w:rsid w:val="00831493"/>
    <w:rsid w:val="008321D0"/>
    <w:rsid w:val="00832EC1"/>
    <w:rsid w:val="0083348C"/>
    <w:rsid w:val="00833C7F"/>
    <w:rsid w:val="00833F28"/>
    <w:rsid w:val="00834446"/>
    <w:rsid w:val="00834548"/>
    <w:rsid w:val="00837FF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84DB9"/>
    <w:rsid w:val="008913E4"/>
    <w:rsid w:val="00892DC8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B68F5"/>
    <w:rsid w:val="008C1646"/>
    <w:rsid w:val="008C1728"/>
    <w:rsid w:val="008C35B8"/>
    <w:rsid w:val="008C57D2"/>
    <w:rsid w:val="008C6420"/>
    <w:rsid w:val="008C70C6"/>
    <w:rsid w:val="008D010F"/>
    <w:rsid w:val="008D0F0D"/>
    <w:rsid w:val="008D1164"/>
    <w:rsid w:val="008D4063"/>
    <w:rsid w:val="008D4221"/>
    <w:rsid w:val="008D4995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69B"/>
    <w:rsid w:val="009167FD"/>
    <w:rsid w:val="009179E8"/>
    <w:rsid w:val="00917CEB"/>
    <w:rsid w:val="00920514"/>
    <w:rsid w:val="00920B98"/>
    <w:rsid w:val="00921E8F"/>
    <w:rsid w:val="0092443E"/>
    <w:rsid w:val="00924511"/>
    <w:rsid w:val="009260B5"/>
    <w:rsid w:val="009309C7"/>
    <w:rsid w:val="009312CC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1195"/>
    <w:rsid w:val="009727D9"/>
    <w:rsid w:val="00974C99"/>
    <w:rsid w:val="00976FBF"/>
    <w:rsid w:val="009809AE"/>
    <w:rsid w:val="009828A3"/>
    <w:rsid w:val="009828D0"/>
    <w:rsid w:val="009833E8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AAB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63A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08B7"/>
    <w:rsid w:val="009E1AC5"/>
    <w:rsid w:val="009E21CB"/>
    <w:rsid w:val="009E3B04"/>
    <w:rsid w:val="009E41DA"/>
    <w:rsid w:val="009E4DAA"/>
    <w:rsid w:val="009E5642"/>
    <w:rsid w:val="009E56C6"/>
    <w:rsid w:val="009E6988"/>
    <w:rsid w:val="009E6BE5"/>
    <w:rsid w:val="009E6F9B"/>
    <w:rsid w:val="009E71DB"/>
    <w:rsid w:val="009F0603"/>
    <w:rsid w:val="009F1F40"/>
    <w:rsid w:val="009F1FE4"/>
    <w:rsid w:val="009F4888"/>
    <w:rsid w:val="009F58F0"/>
    <w:rsid w:val="009F5AA9"/>
    <w:rsid w:val="009F5B45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2E6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3175"/>
    <w:rsid w:val="00A64F14"/>
    <w:rsid w:val="00A66AE9"/>
    <w:rsid w:val="00A66ECD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61D5"/>
    <w:rsid w:val="00A87F2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59A"/>
    <w:rsid w:val="00AB29A2"/>
    <w:rsid w:val="00AB579A"/>
    <w:rsid w:val="00AB7008"/>
    <w:rsid w:val="00AB7805"/>
    <w:rsid w:val="00AB7B72"/>
    <w:rsid w:val="00AB7D49"/>
    <w:rsid w:val="00AC011C"/>
    <w:rsid w:val="00AC0334"/>
    <w:rsid w:val="00AC0C5A"/>
    <w:rsid w:val="00AC18B6"/>
    <w:rsid w:val="00AC1DC7"/>
    <w:rsid w:val="00AC3BFE"/>
    <w:rsid w:val="00AC405F"/>
    <w:rsid w:val="00AC7749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0AE9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3FA5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3F28"/>
    <w:rsid w:val="00B541E3"/>
    <w:rsid w:val="00B556B0"/>
    <w:rsid w:val="00B561AE"/>
    <w:rsid w:val="00B5633B"/>
    <w:rsid w:val="00B56B1A"/>
    <w:rsid w:val="00B60197"/>
    <w:rsid w:val="00B60238"/>
    <w:rsid w:val="00B61598"/>
    <w:rsid w:val="00B618DB"/>
    <w:rsid w:val="00B62966"/>
    <w:rsid w:val="00B63ED5"/>
    <w:rsid w:val="00B66A4B"/>
    <w:rsid w:val="00B6722E"/>
    <w:rsid w:val="00B70F62"/>
    <w:rsid w:val="00B71CD3"/>
    <w:rsid w:val="00B7347A"/>
    <w:rsid w:val="00B7391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2C97"/>
    <w:rsid w:val="00BE5DA4"/>
    <w:rsid w:val="00BE60B1"/>
    <w:rsid w:val="00BE6160"/>
    <w:rsid w:val="00BE6256"/>
    <w:rsid w:val="00BF095E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17FB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9B5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442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430A"/>
    <w:rsid w:val="00C865BC"/>
    <w:rsid w:val="00C8663C"/>
    <w:rsid w:val="00C86649"/>
    <w:rsid w:val="00C87705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1E01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44ACA"/>
    <w:rsid w:val="00D50DD4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80F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0C6B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29F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33D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0977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3689"/>
    <w:rsid w:val="00E942B8"/>
    <w:rsid w:val="00E944C9"/>
    <w:rsid w:val="00E95E08"/>
    <w:rsid w:val="00E95EA1"/>
    <w:rsid w:val="00E95F03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2584"/>
    <w:rsid w:val="00EF619D"/>
    <w:rsid w:val="00EF7599"/>
    <w:rsid w:val="00F00935"/>
    <w:rsid w:val="00F010D7"/>
    <w:rsid w:val="00F01A91"/>
    <w:rsid w:val="00F06502"/>
    <w:rsid w:val="00F07155"/>
    <w:rsid w:val="00F0737D"/>
    <w:rsid w:val="00F10303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880"/>
    <w:rsid w:val="00F329A7"/>
    <w:rsid w:val="00F32A3F"/>
    <w:rsid w:val="00F344D5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40BB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6F9"/>
    <w:rsid w:val="00F91813"/>
    <w:rsid w:val="00F94D7E"/>
    <w:rsid w:val="00F95891"/>
    <w:rsid w:val="00F95EE5"/>
    <w:rsid w:val="00FA1C10"/>
    <w:rsid w:val="00FA2961"/>
    <w:rsid w:val="00FA2BAF"/>
    <w:rsid w:val="00FA2C57"/>
    <w:rsid w:val="00FA2CFD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2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853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C4787C4C90F45EFB52E19E377EAC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272CF-9A5F-42A3-A22A-2DFCB5BF854A}"/>
      </w:docPartPr>
      <w:docPartBody>
        <w:p w:rsidR="00F67AA0" w:rsidRDefault="00F67AA0" w:rsidP="00F67AA0">
          <w:pPr>
            <w:pStyle w:val="CC4787C4C90F45EFB52E19E377EACF01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91119"/>
    <w:rsid w:val="000C26EF"/>
    <w:rsid w:val="001556BC"/>
    <w:rsid w:val="001614AC"/>
    <w:rsid w:val="00166E6A"/>
    <w:rsid w:val="00170273"/>
    <w:rsid w:val="001A3905"/>
    <w:rsid w:val="001A56BE"/>
    <w:rsid w:val="00207F79"/>
    <w:rsid w:val="00226E47"/>
    <w:rsid w:val="00245E67"/>
    <w:rsid w:val="002524C9"/>
    <w:rsid w:val="002908D6"/>
    <w:rsid w:val="002A23B0"/>
    <w:rsid w:val="002A49AC"/>
    <w:rsid w:val="002C5EFA"/>
    <w:rsid w:val="002D4377"/>
    <w:rsid w:val="002F505C"/>
    <w:rsid w:val="00307D63"/>
    <w:rsid w:val="003103D1"/>
    <w:rsid w:val="00326D4A"/>
    <w:rsid w:val="00332D79"/>
    <w:rsid w:val="003C4688"/>
    <w:rsid w:val="003D2406"/>
    <w:rsid w:val="003F186F"/>
    <w:rsid w:val="00403AC9"/>
    <w:rsid w:val="00407D97"/>
    <w:rsid w:val="00482282"/>
    <w:rsid w:val="004A1544"/>
    <w:rsid w:val="004C389C"/>
    <w:rsid w:val="004C4C1C"/>
    <w:rsid w:val="00503780"/>
    <w:rsid w:val="00503AF4"/>
    <w:rsid w:val="005333CD"/>
    <w:rsid w:val="0056510D"/>
    <w:rsid w:val="005845E1"/>
    <w:rsid w:val="005C434B"/>
    <w:rsid w:val="005E4AAD"/>
    <w:rsid w:val="0060175F"/>
    <w:rsid w:val="00620FA7"/>
    <w:rsid w:val="006348B8"/>
    <w:rsid w:val="00642B86"/>
    <w:rsid w:val="0066509B"/>
    <w:rsid w:val="006751AD"/>
    <w:rsid w:val="00685691"/>
    <w:rsid w:val="00695A89"/>
    <w:rsid w:val="006B4E03"/>
    <w:rsid w:val="006D07D7"/>
    <w:rsid w:val="006D223A"/>
    <w:rsid w:val="006D7848"/>
    <w:rsid w:val="00710D62"/>
    <w:rsid w:val="007479F2"/>
    <w:rsid w:val="007500DF"/>
    <w:rsid w:val="00783EFD"/>
    <w:rsid w:val="00785CE5"/>
    <w:rsid w:val="00786EE2"/>
    <w:rsid w:val="00786FD9"/>
    <w:rsid w:val="007A271F"/>
    <w:rsid w:val="007A3001"/>
    <w:rsid w:val="007B2439"/>
    <w:rsid w:val="007C754F"/>
    <w:rsid w:val="007D08D6"/>
    <w:rsid w:val="007D6602"/>
    <w:rsid w:val="007D6BE3"/>
    <w:rsid w:val="007E6D79"/>
    <w:rsid w:val="007F13B5"/>
    <w:rsid w:val="00802958"/>
    <w:rsid w:val="008039B8"/>
    <w:rsid w:val="00807F60"/>
    <w:rsid w:val="0081604F"/>
    <w:rsid w:val="00837FF6"/>
    <w:rsid w:val="0086343B"/>
    <w:rsid w:val="00863F24"/>
    <w:rsid w:val="00865ED8"/>
    <w:rsid w:val="00873C3D"/>
    <w:rsid w:val="00892116"/>
    <w:rsid w:val="00892DC8"/>
    <w:rsid w:val="0089673E"/>
    <w:rsid w:val="008F00A9"/>
    <w:rsid w:val="008F175C"/>
    <w:rsid w:val="008F2503"/>
    <w:rsid w:val="0091109C"/>
    <w:rsid w:val="00922212"/>
    <w:rsid w:val="00976FBF"/>
    <w:rsid w:val="009833E8"/>
    <w:rsid w:val="009A2B1F"/>
    <w:rsid w:val="009C2E45"/>
    <w:rsid w:val="009C2FEC"/>
    <w:rsid w:val="009E7039"/>
    <w:rsid w:val="009F58F0"/>
    <w:rsid w:val="00A01230"/>
    <w:rsid w:val="00A12EC3"/>
    <w:rsid w:val="00A27856"/>
    <w:rsid w:val="00A3089A"/>
    <w:rsid w:val="00A41C37"/>
    <w:rsid w:val="00A66ECD"/>
    <w:rsid w:val="00A82B34"/>
    <w:rsid w:val="00A83055"/>
    <w:rsid w:val="00A837DB"/>
    <w:rsid w:val="00AB42FF"/>
    <w:rsid w:val="00AC2DD2"/>
    <w:rsid w:val="00AC7749"/>
    <w:rsid w:val="00AD65F9"/>
    <w:rsid w:val="00AE4351"/>
    <w:rsid w:val="00B049B8"/>
    <w:rsid w:val="00B26359"/>
    <w:rsid w:val="00B368D0"/>
    <w:rsid w:val="00B7391A"/>
    <w:rsid w:val="00B76A21"/>
    <w:rsid w:val="00B84F3F"/>
    <w:rsid w:val="00BB0615"/>
    <w:rsid w:val="00BC1F55"/>
    <w:rsid w:val="00BE2C97"/>
    <w:rsid w:val="00BF2A8F"/>
    <w:rsid w:val="00C17C2B"/>
    <w:rsid w:val="00C46542"/>
    <w:rsid w:val="00C47EF0"/>
    <w:rsid w:val="00CE60D8"/>
    <w:rsid w:val="00D34A4C"/>
    <w:rsid w:val="00D502DB"/>
    <w:rsid w:val="00D50DD4"/>
    <w:rsid w:val="00D71982"/>
    <w:rsid w:val="00D7580F"/>
    <w:rsid w:val="00D75AE9"/>
    <w:rsid w:val="00D90C6B"/>
    <w:rsid w:val="00D94254"/>
    <w:rsid w:val="00DC19EB"/>
    <w:rsid w:val="00E4692A"/>
    <w:rsid w:val="00E50977"/>
    <w:rsid w:val="00E60F0E"/>
    <w:rsid w:val="00E746FF"/>
    <w:rsid w:val="00E93689"/>
    <w:rsid w:val="00E95E08"/>
    <w:rsid w:val="00EB7748"/>
    <w:rsid w:val="00ED610A"/>
    <w:rsid w:val="00F1007C"/>
    <w:rsid w:val="00F32395"/>
    <w:rsid w:val="00F329A7"/>
    <w:rsid w:val="00F431D8"/>
    <w:rsid w:val="00F67AA0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AA0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C4787C4C90F45EFB52E19E377EACF01">
    <w:name w:val="CC4787C4C90F45EFB52E19E377EACF01"/>
    <w:rsid w:val="00F67A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2025-08-13T06:32:00Z</dcterms:created>
  <dcterms:modified xsi:type="dcterms:W3CDTF">2025-08-13T06:32:00Z</dcterms:modified>
</cp:coreProperties>
</file>