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5D54617A" w14:textId="0E5305CD" w:rsidR="00A73527" w:rsidRPr="00C913F4" w:rsidRDefault="00A73527" w:rsidP="00E66B21">
      <w:pPr>
        <w:rPr>
          <w:sz w:val="40"/>
          <w:szCs w:val="40"/>
        </w:rPr>
      </w:pPr>
    </w:p>
    <w:sdt>
      <w:sdtPr>
        <w:rPr>
          <w:b/>
          <w:sz w:val="40"/>
          <w:szCs w:val="40"/>
          <w:lang w:bidi="ar-SA"/>
        </w:rPr>
        <w:id w:val="374359052"/>
        <w:placeholder>
          <w:docPart w:val="EB431DCEF2904A8C9D50A5092E2CE4D3"/>
        </w:placeholder>
        <w:text/>
      </w:sdtPr>
      <w:sdtEndPr/>
      <w:sdtContent>
        <w:p w14:paraId="2212554D" w14:textId="3A77106E" w:rsidR="00C436CC" w:rsidRPr="00C913F4" w:rsidRDefault="00C913F4" w:rsidP="0024039D">
          <w:pPr>
            <w:jc w:val="center"/>
            <w:rPr>
              <w:sz w:val="40"/>
              <w:szCs w:val="40"/>
            </w:rPr>
          </w:pPr>
          <w:r w:rsidRPr="00C913F4">
            <w:rPr>
              <w:b/>
              <w:sz w:val="40"/>
              <w:szCs w:val="40"/>
              <w:lang w:bidi="ar-SA"/>
            </w:rPr>
            <w:t xml:space="preserve">UK </w:t>
          </w:r>
          <w:proofErr w:type="spellStart"/>
          <w:r w:rsidRPr="00C913F4">
            <w:rPr>
              <w:b/>
              <w:sz w:val="40"/>
              <w:szCs w:val="40"/>
              <w:lang w:bidi="ar-SA"/>
            </w:rPr>
            <w:t>KaM</w:t>
          </w:r>
          <w:proofErr w:type="spellEnd"/>
          <w:r w:rsidRPr="00C913F4">
            <w:rPr>
              <w:b/>
              <w:sz w:val="40"/>
              <w:szCs w:val="40"/>
              <w:lang w:bidi="ar-SA"/>
            </w:rPr>
            <w:t xml:space="preserve"> – Dodávky chleba a pečiva pro menzu </w:t>
          </w:r>
          <w:r w:rsidR="004C611F" w:rsidRPr="00C913F4">
            <w:rPr>
              <w:b/>
              <w:sz w:val="40"/>
              <w:szCs w:val="40"/>
              <w:lang w:bidi="ar-SA"/>
            </w:rPr>
            <w:t>UK Hradec</w:t>
          </w:r>
          <w:r w:rsidRPr="00C913F4">
            <w:rPr>
              <w:b/>
              <w:sz w:val="40"/>
              <w:szCs w:val="40"/>
              <w:lang w:bidi="ar-SA"/>
            </w:rPr>
            <w:t xml:space="preserve"> Králové</w:t>
          </w:r>
        </w:p>
      </w:sdtContent>
    </w:sdt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007C44CD" w14:textId="12664EFC" w:rsidR="00F423F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t>Obsah</w:t>
      </w:r>
      <w:bookmarkEnd w:id="2"/>
      <w:r w:rsidRPr="002B740B">
        <w:tab/>
      </w:r>
    </w:p>
    <w:p w14:paraId="5C3C8A1E" w14:textId="6E2516CA" w:rsidR="005D1482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5D1482">
        <w:t>1</w:t>
      </w:r>
      <w:r w:rsidR="005D1482"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 w:rsidR="005D1482">
        <w:t>Identifikace zadavatele a veřejné zakázky</w:t>
      </w:r>
      <w:r w:rsidR="005D1482">
        <w:tab/>
      </w:r>
      <w:r w:rsidR="005D1482">
        <w:fldChar w:fldCharType="begin"/>
      </w:r>
      <w:r w:rsidR="005D1482">
        <w:instrText xml:space="preserve"> PAGEREF _Toc125452978 \h </w:instrText>
      </w:r>
      <w:r w:rsidR="005D1482">
        <w:fldChar w:fldCharType="separate"/>
      </w:r>
      <w:r w:rsidR="005D1482">
        <w:t>2</w:t>
      </w:r>
      <w:r w:rsidR="005D1482">
        <w:fldChar w:fldCharType="end"/>
      </w:r>
    </w:p>
    <w:p w14:paraId="198B77D1" w14:textId="5622F2BC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_Toc125452979 \h </w:instrText>
      </w:r>
      <w:r>
        <w:fldChar w:fldCharType="separate"/>
      </w:r>
      <w:r>
        <w:t>3</w:t>
      </w:r>
      <w:r>
        <w:fldChar w:fldCharType="end"/>
      </w:r>
    </w:p>
    <w:p w14:paraId="16805B61" w14:textId="4A64A725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_Toc125452980 \h </w:instrText>
      </w:r>
      <w:r>
        <w:fldChar w:fldCharType="separate"/>
      </w:r>
      <w:r>
        <w:t>3</w:t>
      </w:r>
      <w:r>
        <w:fldChar w:fldCharType="end"/>
      </w:r>
    </w:p>
    <w:p w14:paraId="553E5288" w14:textId="30BB6745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_Toc125452981 \h </w:instrText>
      </w:r>
      <w:r>
        <w:fldChar w:fldCharType="separate"/>
      </w:r>
      <w:r>
        <w:t>3</w:t>
      </w:r>
      <w:r>
        <w:fldChar w:fldCharType="end"/>
      </w:r>
    </w:p>
    <w:p w14:paraId="52F11162" w14:textId="418FEA47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_Toc125452982 \h </w:instrText>
      </w:r>
      <w:r>
        <w:fldChar w:fldCharType="separate"/>
      </w:r>
      <w:r>
        <w:t>4</w:t>
      </w:r>
      <w:r>
        <w:fldChar w:fldCharType="end"/>
      </w:r>
    </w:p>
    <w:p w14:paraId="0534BE9D" w14:textId="46672892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 xml:space="preserve">Vzor </w:t>
      </w:r>
      <w:r w:rsidR="00D90472">
        <w:t>objednávky</w:t>
      </w:r>
      <w:r>
        <w:t>, obchodní a platební podmínky</w:t>
      </w:r>
      <w:r>
        <w:tab/>
      </w:r>
      <w:r>
        <w:fldChar w:fldCharType="begin"/>
      </w:r>
      <w:r>
        <w:instrText xml:space="preserve"> PAGEREF _Toc125452983 \h </w:instrText>
      </w:r>
      <w:r>
        <w:fldChar w:fldCharType="separate"/>
      </w:r>
      <w:r>
        <w:t>4</w:t>
      </w:r>
      <w:r>
        <w:fldChar w:fldCharType="end"/>
      </w:r>
    </w:p>
    <w:p w14:paraId="538130A0" w14:textId="3693E7EC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_Toc125452984 \h </w:instrText>
      </w:r>
      <w:r>
        <w:fldChar w:fldCharType="separate"/>
      </w:r>
      <w:r>
        <w:t>5</w:t>
      </w:r>
      <w:r>
        <w:fldChar w:fldCharType="end"/>
      </w:r>
    </w:p>
    <w:p w14:paraId="1E334EAE" w14:textId="519BA7EB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_Toc125452985 \h </w:instrText>
      </w:r>
      <w:r>
        <w:fldChar w:fldCharType="separate"/>
      </w:r>
      <w:r>
        <w:t>5</w:t>
      </w:r>
      <w:r>
        <w:fldChar w:fldCharType="end"/>
      </w:r>
    </w:p>
    <w:p w14:paraId="315E39E9" w14:textId="50095D70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_Toc125452986 \h </w:instrText>
      </w:r>
      <w:r>
        <w:fldChar w:fldCharType="separate"/>
      </w:r>
      <w:r>
        <w:t>6</w:t>
      </w:r>
      <w:r>
        <w:fldChar w:fldCharType="end"/>
      </w:r>
    </w:p>
    <w:p w14:paraId="06E06B2D" w14:textId="182BD49B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_Toc125452987 \h </w:instrText>
      </w:r>
      <w:r>
        <w:fldChar w:fldCharType="separate"/>
      </w:r>
      <w:r>
        <w:t>6</w:t>
      </w:r>
      <w:r>
        <w:fldChar w:fldCharType="end"/>
      </w:r>
    </w:p>
    <w:p w14:paraId="6A7C546B" w14:textId="0BD56251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_Toc125452988 \h </w:instrText>
      </w:r>
      <w:r>
        <w:fldChar w:fldCharType="separate"/>
      </w:r>
      <w:r>
        <w:t>6</w:t>
      </w:r>
      <w:r>
        <w:fldChar w:fldCharType="end"/>
      </w:r>
    </w:p>
    <w:p w14:paraId="3EBF7A1E" w14:textId="64C0B0FD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 xml:space="preserve">Podmínky pro uzavření </w:t>
      </w:r>
      <w:r w:rsidR="00D90472">
        <w:t>objednávky</w:t>
      </w:r>
      <w:r>
        <w:tab/>
      </w:r>
      <w:r>
        <w:fldChar w:fldCharType="begin"/>
      </w:r>
      <w:r>
        <w:instrText xml:space="preserve"> PAGEREF _Toc125452989 \h </w:instrText>
      </w:r>
      <w:r>
        <w:fldChar w:fldCharType="separate"/>
      </w:r>
      <w:r>
        <w:t>7</w:t>
      </w:r>
      <w:r>
        <w:fldChar w:fldCharType="end"/>
      </w:r>
    </w:p>
    <w:p w14:paraId="52BCA44B" w14:textId="617D6DA0" w:rsidR="005D1482" w:rsidRDefault="005D1482">
      <w:pPr>
        <w:pStyle w:val="Obsah1"/>
        <w:rPr>
          <w:rFonts w:asciiTheme="minorHAnsi" w:eastAsiaTheme="minorEastAsia" w:hAnsiTheme="minorHAnsi" w:cstheme="minorBidi"/>
          <w:b w:val="0"/>
          <w:bCs w:val="0"/>
          <w:lang w:bidi="ar-SA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lang w:bidi="ar-SA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_Toc125452990 \h </w:instrText>
      </w:r>
      <w:r>
        <w:fldChar w:fldCharType="separate"/>
      </w:r>
      <w:r>
        <w:t>7</w:t>
      </w:r>
      <w:r>
        <w:fldChar w:fldCharType="end"/>
      </w:r>
    </w:p>
    <w:p w14:paraId="3C8AD05F" w14:textId="1EAFE04C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25452978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CF01B83" w:rsidR="001F63AF" w:rsidRDefault="001F63AF" w:rsidP="001F63AF">
            <w:pPr>
              <w:spacing w:before="0" w:after="0"/>
              <w:jc w:val="left"/>
            </w:pPr>
            <w:r w:rsidRPr="00FD336D">
              <w:t>Zv</w:t>
            </w:r>
            <w:r>
              <w:t>oníčkova 1927/5, 162 08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18AB5763" w:rsidR="007A08C7" w:rsidRPr="00EB3614" w:rsidRDefault="004E1778" w:rsidP="00F61F56">
                <w:pPr>
                  <w:spacing w:before="0" w:after="0"/>
                  <w:rPr>
                    <w:b/>
                  </w:rPr>
                </w:pPr>
                <w:r w:rsidRPr="00B63208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B63208">
                  <w:rPr>
                    <w:b/>
                    <w:lang w:bidi="ar-SA"/>
                  </w:rPr>
                  <w:t>KaM</w:t>
                </w:r>
                <w:proofErr w:type="spellEnd"/>
                <w:r w:rsidRPr="00B63208">
                  <w:rPr>
                    <w:b/>
                    <w:lang w:bidi="ar-SA"/>
                  </w:rPr>
                  <w:t xml:space="preserve"> – Dodávky </w:t>
                </w:r>
                <w:r w:rsidR="00F61F56">
                  <w:rPr>
                    <w:b/>
                    <w:lang w:bidi="ar-SA"/>
                  </w:rPr>
                  <w:t>chleba a pečiva</w:t>
                </w:r>
                <w:r w:rsidR="002A6744">
                  <w:rPr>
                    <w:b/>
                    <w:lang w:bidi="ar-SA"/>
                  </w:rPr>
                  <w:t xml:space="preserve"> pro menzu </w:t>
                </w:r>
                <w:r w:rsidR="004C611F">
                  <w:rPr>
                    <w:b/>
                    <w:lang w:bidi="ar-SA"/>
                  </w:rPr>
                  <w:t>UK Hradec</w:t>
                </w:r>
                <w:r w:rsidR="00F61F56">
                  <w:rPr>
                    <w:b/>
                    <w:lang w:bidi="ar-SA"/>
                  </w:rPr>
                  <w:t xml:space="preserve">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01037638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9F2AED">
              <w:t>zavedeném</w:t>
            </w:r>
            <w:r w:rsidR="009F2AE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4255C7F5" w:rsidR="00E87B31" w:rsidRPr="00C86649" w:rsidRDefault="007E04B5" w:rsidP="00C86649">
                <w:pPr>
                  <w:spacing w:before="0" w:after="0"/>
                </w:pPr>
                <w:r w:rsidRPr="007E04B5">
                  <w:rPr>
                    <w:rStyle w:val="Hypertextovodkaz"/>
                  </w:rPr>
                  <w:t>https://zakazky.cuni.cz/contract_display_10935.html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52D82879" w:rsidR="00EB3614" w:rsidRPr="00EB3614" w:rsidRDefault="009F2AE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25452979"/>
      <w:r w:rsidRPr="00A73527">
        <w:rPr>
          <w:rStyle w:val="Hypertextovodkaz"/>
          <w:color w:val="auto"/>
          <w:u w:val="none"/>
        </w:rPr>
        <w:lastRenderedPageBreak/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17138D27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7E04B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25452980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686C8A53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7E04B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7E04B5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E3ABCFF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E00F39" w:rsidRPr="00A25801">
        <w:rPr>
          <w:rStyle w:val="Hypertextovodkaz"/>
        </w:rPr>
        <w:t>https://zakazky.cuni.cz/dns_display_33.html</w:t>
      </w:r>
      <w:r w:rsidR="00E00F39" w:rsidRPr="00E00F39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7E04B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7E04B5" w:rsidRPr="005D1482">
        <w:rPr>
          <w:rStyle w:val="Hypertextovodkaz"/>
          <w:color w:val="auto"/>
          <w:u w:val="none"/>
        </w:rPr>
        <w:t>99</w:t>
      </w:r>
      <w:r w:rsidR="007E04B5" w:rsidRPr="005D1482">
        <w:rPr>
          <w:rFonts w:cstheme="minorHAnsi"/>
        </w:rPr>
        <w:t xml:space="preserve">, </w:t>
      </w:r>
      <w:r w:rsidR="007E04B5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7C932EA8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D90472">
        <w:t>objednávky</w:t>
      </w:r>
      <w:r w:rsidR="00850DE2" w:rsidRPr="0034102E">
        <w:t>)</w:t>
      </w:r>
    </w:p>
    <w:p w14:paraId="4BA640E4" w14:textId="6C836DFD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rPr>
              <w:b w:val="0"/>
            </w:rPr>
            <w:t>objednávky</w:t>
          </w:r>
        </w:sdtContent>
      </w:sdt>
    </w:p>
    <w:p w14:paraId="3AED3917" w14:textId="685503C1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D90472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25452981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062DD72E" w:rsidR="00ED55BB" w:rsidRPr="002A6744" w:rsidRDefault="00F61F56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15811000</w:t>
          </w:r>
          <w:r w:rsidR="004C611F">
            <w:t>-6</w:t>
          </w:r>
          <w:r>
            <w:t xml:space="preserve"> </w:t>
          </w:r>
          <w:r w:rsidR="004C611F">
            <w:t>–</w:t>
          </w:r>
          <w:r w:rsidR="00763FB1" w:rsidRPr="002A6744">
            <w:t xml:space="preserve"> </w:t>
          </w:r>
          <w:r>
            <w:t>Pe</w:t>
          </w:r>
          <w:r w:rsidR="004C611F">
            <w:t>kařské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lastRenderedPageBreak/>
        <w:t>Součinnost při finanční kontrole</w:t>
      </w:r>
    </w:p>
    <w:p w14:paraId="1086C7B2" w14:textId="79F0D6E9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2F2DDC">
        <w:br/>
      </w:r>
      <w:r w:rsidR="009F5CD3" w:rsidRPr="00E51DDC">
        <w:t xml:space="preserve">č. 320/2001 Sb., o finanční kontrole ve veřejné správě, v platném znění, bude osobou povinnou spolupůsobit při výkonu finanční kontroly. Tato povinnost se týká rovněž těch částí nabídek, </w:t>
      </w:r>
      <w:r w:rsidR="00D90472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25452982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A82D9A3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r w:rsidR="005741A5">
        <w:rPr>
          <w:b/>
        </w:rPr>
        <w:t>2</w:t>
      </w:r>
      <w:r w:rsidR="004C611F">
        <w:rPr>
          <w:b/>
        </w:rPr>
        <w:t>5</w:t>
      </w:r>
      <w:r w:rsidR="009E0BD4">
        <w:rPr>
          <w:b/>
        </w:rPr>
        <w:t xml:space="preserve"> 000</w:t>
      </w:r>
      <w:r w:rsidRPr="006A3E0E">
        <w:rPr>
          <w:b/>
        </w:rPr>
        <w:t>,-</w:t>
      </w:r>
      <w:r w:rsidRPr="00F37CAF">
        <w:rPr>
          <w:b/>
        </w:rPr>
        <w:t xml:space="preserve"> Kč bez DPH</w:t>
      </w:r>
      <w:r w:rsidRPr="00E51DD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598B7585" w:rsidR="00F45D06" w:rsidRPr="00CA2009" w:rsidRDefault="00F45D06" w:rsidP="00F95891">
      <w:r>
        <w:t xml:space="preserve">Doba plnění veřejné zakázky je závislá na době uzavření a nabytí účinnosti </w:t>
      </w:r>
      <w:r w:rsidR="00D90472">
        <w:t>objednávky</w:t>
      </w:r>
      <w:r>
        <w:t xml:space="preserve">. Konkrétní lhůty </w:t>
      </w:r>
      <w:r w:rsidRPr="00CA2009">
        <w:t xml:space="preserve">pro plnění veřejné zakázky jsou stanoveny v příloze č. 3 této </w:t>
      </w:r>
      <w:r w:rsidR="00666FAE" w:rsidRPr="00CA2009">
        <w:t>výzvy</w:t>
      </w:r>
      <w:r w:rsidR="002D762F" w:rsidRPr="00CA2009">
        <w:t xml:space="preserve"> (Vzor </w:t>
      </w:r>
      <w:r w:rsidR="00D90472">
        <w:t>objednávky</w:t>
      </w:r>
      <w:r w:rsidR="002D762F" w:rsidRPr="00CA2009">
        <w:t>)</w:t>
      </w:r>
      <w:r w:rsidRPr="00CA2009">
        <w:t>.</w:t>
      </w:r>
    </w:p>
    <w:p w14:paraId="46FA8702" w14:textId="41167F04" w:rsidR="004C611F" w:rsidRPr="00C403D9" w:rsidRDefault="004C611F" w:rsidP="004C611F">
      <w:pPr>
        <w:rPr>
          <w:b/>
        </w:rPr>
      </w:pPr>
      <w:r w:rsidRPr="00CA2009">
        <w:t>Předpokládané zahájení plnění</w:t>
      </w:r>
      <w:r w:rsidRPr="00C403D9">
        <w:rPr>
          <w:b/>
        </w:rPr>
        <w:t xml:space="preserve">: </w:t>
      </w:r>
      <w:sdt>
        <w:sdtPr>
          <w:rPr>
            <w:b/>
          </w:rPr>
          <w:id w:val="974411862"/>
          <w:placeholder>
            <w:docPart w:val="9CCE91D4FA4A4276BFF295747538321C"/>
          </w:placeholder>
          <w:date w:fullDate="2025-09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04B5">
            <w:rPr>
              <w:b/>
            </w:rPr>
            <w:t>15.09.2025</w:t>
          </w:r>
        </w:sdtContent>
      </w:sdt>
    </w:p>
    <w:p w14:paraId="1F4057A4" w14:textId="668C92BC" w:rsidR="004C611F" w:rsidRPr="00C403D9" w:rsidRDefault="004C611F" w:rsidP="004C611F">
      <w:pPr>
        <w:rPr>
          <w:b/>
        </w:rPr>
      </w:pPr>
      <w:r w:rsidRPr="00CA2009">
        <w:t>Předpokládané ukončení plnění</w:t>
      </w:r>
      <w:r>
        <w:t xml:space="preserve">: </w:t>
      </w:r>
      <w:sdt>
        <w:sdtPr>
          <w:rPr>
            <w:b/>
          </w:rPr>
          <w:id w:val="-448235775"/>
          <w:placeholder>
            <w:docPart w:val="FC022F766EAA4E93B631258CA9400C88"/>
          </w:placeholder>
          <w:date w:fullDate="2026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A40CE">
            <w:rPr>
              <w:b/>
            </w:rPr>
            <w:t>31.08.2026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5CA3D474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>sou místa uvedená v příloze č. 5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65AA8840" w:rsidR="00DF077F" w:rsidRDefault="00747566" w:rsidP="00747566">
      <w:pPr>
        <w:pStyle w:val="Nadpis1"/>
      </w:pPr>
      <w:bookmarkStart w:id="20" w:name="_Toc125452983"/>
      <w:bookmarkEnd w:id="17"/>
      <w:r>
        <w:t>Vzor</w:t>
      </w:r>
      <w:r w:rsidR="00DF077F">
        <w:t xml:space="preserve"> </w:t>
      </w:r>
      <w:r w:rsidR="00D90472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27719FC8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2F2DD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D90472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D90472">
        <w:t>objednávky</w:t>
      </w:r>
      <w:r w:rsidR="0016373D">
        <w:t xml:space="preserve"> </w:t>
      </w:r>
      <w:r w:rsidR="005C419A">
        <w:t>žlutě podbarvena.</w:t>
      </w:r>
    </w:p>
    <w:p w14:paraId="321F70CC" w14:textId="623F6A02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D90472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25452984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lastRenderedPageBreak/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7F667F2F" w:rsidR="0048053B" w:rsidRDefault="004C611F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6DC92021F1694A2393595FF1387AABF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</w:t>
      </w:r>
      <w:r>
        <w:rPr>
          <w:b/>
          <w:lang w:bidi="cs-CZ"/>
        </w:rPr>
        <w:t>(sloupec M</w:t>
      </w:r>
      <w:r w:rsidRPr="007A3749">
        <w:rPr>
          <w:b/>
          <w:lang w:bidi="cs-CZ"/>
        </w:rPr>
        <w:t>) také přesné označení nabízeného produktu u všech jednotlivých položek (</w:t>
      </w:r>
      <w:r>
        <w:rPr>
          <w:b/>
          <w:lang w:bidi="cs-CZ"/>
        </w:rPr>
        <w:t>sloupec 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 a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25452985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4D0B8E4D" w:rsidR="00A16032" w:rsidRDefault="00A16032" w:rsidP="00A16032">
      <w:r>
        <w:t xml:space="preserve">Systémové požadavky na PC pro podání nabídek a elektronický podpis v aplikaci E-ZAK lze nalézt </w:t>
      </w:r>
      <w:r w:rsidR="002F2DDC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25452986"/>
      <w:r>
        <w:lastRenderedPageBreak/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25452987"/>
      <w:r>
        <w:t>Prvky společensky odpovědného zadávání</w:t>
      </w:r>
      <w:bookmarkEnd w:id="30"/>
      <w:bookmarkEnd w:id="31"/>
    </w:p>
    <w:p w14:paraId="5E7CB888" w14:textId="0BA4FB17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2F2DDC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2F2DDC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25452988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53414B9D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2F2DDC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0AFEB0F6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2F2DDC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7223FD9B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25452989"/>
      <w:r>
        <w:t xml:space="preserve">Podmínky pro uzavření </w:t>
      </w:r>
      <w:bookmarkEnd w:id="35"/>
      <w:bookmarkEnd w:id="36"/>
      <w:r w:rsidR="00D90472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0A35BEB6" w:rsidR="006F3858" w:rsidRPr="006F3858" w:rsidRDefault="006F3858" w:rsidP="006F3858">
      <w:r w:rsidRPr="006F3858">
        <w:t xml:space="preserve">Zadavatel upozorňuje, že před podpisem </w:t>
      </w:r>
      <w:r w:rsidR="00D90472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67D7888F" w:rsidR="00E719A2" w:rsidRPr="005D1482" w:rsidRDefault="001E7629" w:rsidP="00DC7A4D">
      <w:pPr>
        <w:numPr>
          <w:ilvl w:val="0"/>
          <w:numId w:val="7"/>
        </w:numPr>
      </w:pPr>
      <w:r w:rsidRPr="001E7629">
        <w:lastRenderedPageBreak/>
        <w:t xml:space="preserve">aktualizovaný </w:t>
      </w:r>
      <w:r w:rsidR="00E719A2" w:rsidRPr="005D1482">
        <w:t xml:space="preserve">seznam poddodavatelů včetně informace, kterou část plnění bude každý </w:t>
      </w:r>
      <w:r w:rsidR="002F2DDC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529EC2D2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2F2DDC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2FA4C935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2F2DDC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502D9C63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D90472">
        <w:t>objednávky</w:t>
      </w:r>
      <w:r w:rsidRPr="00091D9D">
        <w:t xml:space="preserve">. </w:t>
      </w:r>
      <w:r w:rsidR="00B73B58">
        <w:t xml:space="preserve">V takovém případě nebude </w:t>
      </w:r>
      <w:r w:rsidR="00D90472">
        <w:t>objednávka</w:t>
      </w:r>
      <w:r w:rsidR="00B73B58">
        <w:t xml:space="preserve"> s vybraným dodavatelem uzavřena a zadavatel je oprávněn vyzvat k uzavření </w:t>
      </w:r>
      <w:r w:rsidR="00D90472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0897E50E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D90472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25452990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5FC7C4B4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2F2DDC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lastRenderedPageBreak/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0DD20E0D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2F2DDC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2BF6B239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D90472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55F97055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D90472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2BA885A" w14:textId="2C3DFEC9" w:rsidR="007838FB" w:rsidRDefault="007838FB" w:rsidP="00374270">
      <w:pPr>
        <w:pStyle w:val="Nadpis2"/>
      </w:pPr>
      <w:r>
        <w:t>Výhrada zrušení veřejné zakázky</w:t>
      </w:r>
    </w:p>
    <w:p w14:paraId="190DA729" w14:textId="77777777" w:rsidR="007838FB" w:rsidRDefault="007838FB" w:rsidP="007838FB">
      <w:pPr>
        <w:spacing w:before="0"/>
        <w:rPr>
          <w:rFonts w:cstheme="minorHAnsi"/>
        </w:rPr>
      </w:pPr>
      <w:r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5D5740B9" w14:textId="77777777" w:rsidR="007838FB" w:rsidRPr="001E7629" w:rsidRDefault="007838FB" w:rsidP="005D1482">
      <w:pPr>
        <w:spacing w:before="0"/>
        <w:rPr>
          <w:rFonts w:cstheme="minorHAnsi"/>
        </w:rPr>
      </w:pPr>
    </w:p>
    <w:sectPr w:rsidR="007838FB" w:rsidRPr="001E7629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35F3867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913F4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913F4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51350">
    <w:abstractNumId w:val="1"/>
  </w:num>
  <w:num w:numId="2" w16cid:durableId="446242488">
    <w:abstractNumId w:val="3"/>
  </w:num>
  <w:num w:numId="3" w16cid:durableId="1942906760">
    <w:abstractNumId w:val="8"/>
  </w:num>
  <w:num w:numId="4" w16cid:durableId="411388560">
    <w:abstractNumId w:val="19"/>
  </w:num>
  <w:num w:numId="5" w16cid:durableId="189877116">
    <w:abstractNumId w:val="14"/>
  </w:num>
  <w:num w:numId="6" w16cid:durableId="315380778">
    <w:abstractNumId w:val="12"/>
  </w:num>
  <w:num w:numId="7" w16cid:durableId="264965067">
    <w:abstractNumId w:val="16"/>
  </w:num>
  <w:num w:numId="8" w16cid:durableId="1568612924">
    <w:abstractNumId w:val="12"/>
    <w:lvlOverride w:ilvl="0">
      <w:startOverride w:val="1"/>
    </w:lvlOverride>
  </w:num>
  <w:num w:numId="9" w16cid:durableId="468282462">
    <w:abstractNumId w:val="12"/>
    <w:lvlOverride w:ilvl="0">
      <w:startOverride w:val="1"/>
    </w:lvlOverride>
  </w:num>
  <w:num w:numId="10" w16cid:durableId="1127775392">
    <w:abstractNumId w:val="15"/>
  </w:num>
  <w:num w:numId="11" w16cid:durableId="293948035">
    <w:abstractNumId w:val="5"/>
  </w:num>
  <w:num w:numId="12" w16cid:durableId="689836421">
    <w:abstractNumId w:val="13"/>
  </w:num>
  <w:num w:numId="13" w16cid:durableId="1771584762">
    <w:abstractNumId w:val="17"/>
  </w:num>
  <w:num w:numId="14" w16cid:durableId="1853911843">
    <w:abstractNumId w:val="2"/>
  </w:num>
  <w:num w:numId="15" w16cid:durableId="1145972589">
    <w:abstractNumId w:val="12"/>
    <w:lvlOverride w:ilvl="0">
      <w:startOverride w:val="1"/>
    </w:lvlOverride>
  </w:num>
  <w:num w:numId="16" w16cid:durableId="1336686286">
    <w:abstractNumId w:val="18"/>
  </w:num>
  <w:num w:numId="17" w16cid:durableId="220025569">
    <w:abstractNumId w:val="5"/>
  </w:num>
  <w:num w:numId="18" w16cid:durableId="1314407785">
    <w:abstractNumId w:val="6"/>
  </w:num>
  <w:num w:numId="19" w16cid:durableId="1534462877">
    <w:abstractNumId w:val="12"/>
    <w:lvlOverride w:ilvl="0">
      <w:startOverride w:val="1"/>
    </w:lvlOverride>
  </w:num>
  <w:num w:numId="20" w16cid:durableId="1527136924">
    <w:abstractNumId w:val="4"/>
  </w:num>
  <w:num w:numId="21" w16cid:durableId="547229373">
    <w:abstractNumId w:val="7"/>
  </w:num>
  <w:num w:numId="22" w16cid:durableId="1386371667">
    <w:abstractNumId w:val="10"/>
  </w:num>
  <w:num w:numId="23" w16cid:durableId="110393551">
    <w:abstractNumId w:val="12"/>
    <w:lvlOverride w:ilvl="0">
      <w:startOverride w:val="1"/>
    </w:lvlOverride>
  </w:num>
  <w:num w:numId="24" w16cid:durableId="1841116162">
    <w:abstractNumId w:val="12"/>
    <w:lvlOverride w:ilvl="0">
      <w:startOverride w:val="1"/>
    </w:lvlOverride>
  </w:num>
  <w:num w:numId="25" w16cid:durableId="1289891740">
    <w:abstractNumId w:val="12"/>
    <w:lvlOverride w:ilvl="0">
      <w:startOverride w:val="1"/>
    </w:lvlOverride>
  </w:num>
  <w:num w:numId="26" w16cid:durableId="530531194">
    <w:abstractNumId w:val="9"/>
  </w:num>
  <w:num w:numId="27" w16cid:durableId="1701542998">
    <w:abstractNumId w:val="8"/>
  </w:num>
  <w:num w:numId="28" w16cid:durableId="1510177703">
    <w:abstractNumId w:val="8"/>
  </w:num>
  <w:num w:numId="29" w16cid:durableId="1651523007">
    <w:abstractNumId w:val="8"/>
  </w:num>
  <w:num w:numId="30" w16cid:durableId="1352679255">
    <w:abstractNumId w:val="8"/>
  </w:num>
  <w:num w:numId="31" w16cid:durableId="1774789550">
    <w:abstractNumId w:val="11"/>
  </w:num>
  <w:num w:numId="32" w16cid:durableId="420107192">
    <w:abstractNumId w:val="8"/>
  </w:num>
  <w:num w:numId="33" w16cid:durableId="1434744295">
    <w:abstractNumId w:val="0"/>
  </w:num>
  <w:num w:numId="34" w16cid:durableId="1077046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5201515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0C99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44E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E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744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2DDC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270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745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C611F"/>
    <w:rsid w:val="004D15DD"/>
    <w:rsid w:val="004D1C4C"/>
    <w:rsid w:val="004D3730"/>
    <w:rsid w:val="004D4038"/>
    <w:rsid w:val="004D5F47"/>
    <w:rsid w:val="004D6117"/>
    <w:rsid w:val="004D6B6F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41A5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3E0E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4084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38F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1CCB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69CE"/>
    <w:rsid w:val="007E04B5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34AA"/>
    <w:rsid w:val="00866558"/>
    <w:rsid w:val="00870823"/>
    <w:rsid w:val="00870D90"/>
    <w:rsid w:val="00870E68"/>
    <w:rsid w:val="00871B7E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84EF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D63D0"/>
    <w:rsid w:val="009E0BD4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2AED"/>
    <w:rsid w:val="009F4888"/>
    <w:rsid w:val="009F5AA9"/>
    <w:rsid w:val="009F5CD3"/>
    <w:rsid w:val="009F666D"/>
    <w:rsid w:val="009F740F"/>
    <w:rsid w:val="00A01EB5"/>
    <w:rsid w:val="00A0318E"/>
    <w:rsid w:val="00A03665"/>
    <w:rsid w:val="00A05F3F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5801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67D3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3208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4739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1BA5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13F4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DB5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472"/>
    <w:rsid w:val="00D90B16"/>
    <w:rsid w:val="00D92E6D"/>
    <w:rsid w:val="00DA161F"/>
    <w:rsid w:val="00DA25FC"/>
    <w:rsid w:val="00DA2711"/>
    <w:rsid w:val="00DA36E3"/>
    <w:rsid w:val="00DA3BBB"/>
    <w:rsid w:val="00DA40CE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0F39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B21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E4A14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17AD6"/>
    <w:rsid w:val="00F2253B"/>
    <w:rsid w:val="00F26EE4"/>
    <w:rsid w:val="00F2706B"/>
    <w:rsid w:val="00F27134"/>
    <w:rsid w:val="00F30397"/>
    <w:rsid w:val="00F32A3F"/>
    <w:rsid w:val="00F34893"/>
    <w:rsid w:val="00F35D7D"/>
    <w:rsid w:val="00F37CAF"/>
    <w:rsid w:val="00F40248"/>
    <w:rsid w:val="00F404FC"/>
    <w:rsid w:val="00F405D6"/>
    <w:rsid w:val="00F41518"/>
    <w:rsid w:val="00F423F1"/>
    <w:rsid w:val="00F43FB4"/>
    <w:rsid w:val="00F45B97"/>
    <w:rsid w:val="00F45D06"/>
    <w:rsid w:val="00F50D52"/>
    <w:rsid w:val="00F51ED9"/>
    <w:rsid w:val="00F5255D"/>
    <w:rsid w:val="00F5496B"/>
    <w:rsid w:val="00F56218"/>
    <w:rsid w:val="00F57BAD"/>
    <w:rsid w:val="00F6102F"/>
    <w:rsid w:val="00F61738"/>
    <w:rsid w:val="00F61F56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EB431DCEF2904A8C9D50A5092E2CE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2FEFC-51FB-4A67-8E76-3CB9C11C88AF}"/>
      </w:docPartPr>
      <w:docPartBody>
        <w:p w:rsidR="001723C7" w:rsidRDefault="00D07848" w:rsidP="00D07848">
          <w:pPr>
            <w:pStyle w:val="EB431DCEF2904A8C9D50A5092E2CE4D3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9CCE91D4FA4A4276BFF2957475383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B18C4-777F-4FC1-8B9D-532261BF3C6B}"/>
      </w:docPartPr>
      <w:docPartBody>
        <w:p w:rsidR="001723C7" w:rsidRDefault="001723C7" w:rsidP="001723C7">
          <w:pPr>
            <w:pStyle w:val="9CCE91D4FA4A4276BFF295747538321C"/>
          </w:pPr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C022F766EAA4E93B631258CA9400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54A67-95BB-477A-9BC0-DFAA36B488C9}"/>
      </w:docPartPr>
      <w:docPartBody>
        <w:p w:rsidR="001723C7" w:rsidRDefault="001723C7" w:rsidP="001723C7">
          <w:pPr>
            <w:pStyle w:val="FC022F766EAA4E93B631258CA9400C88"/>
          </w:pPr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DC92021F1694A2393595FF1387AA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9C63F-90A2-4B77-A655-B709906B4FAE}"/>
      </w:docPartPr>
      <w:docPartBody>
        <w:p w:rsidR="001723C7" w:rsidRDefault="001723C7" w:rsidP="001723C7">
          <w:pPr>
            <w:pStyle w:val="6DC92021F1694A2393595FF1387AABF5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449727">
    <w:abstractNumId w:val="1"/>
  </w:num>
  <w:num w:numId="2" w16cid:durableId="1458988623">
    <w:abstractNumId w:val="0"/>
  </w:num>
  <w:num w:numId="3" w16cid:durableId="439496444">
    <w:abstractNumId w:val="4"/>
  </w:num>
  <w:num w:numId="4" w16cid:durableId="202059079">
    <w:abstractNumId w:val="3"/>
  </w:num>
  <w:num w:numId="5" w16cid:durableId="887301420">
    <w:abstractNumId w:val="2"/>
  </w:num>
  <w:num w:numId="6" w16cid:durableId="404034827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723C7"/>
    <w:rsid w:val="001A3905"/>
    <w:rsid w:val="00226E47"/>
    <w:rsid w:val="00245E67"/>
    <w:rsid w:val="00250AE4"/>
    <w:rsid w:val="002A23B0"/>
    <w:rsid w:val="002A49AC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240BF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D69CE"/>
    <w:rsid w:val="007E6D79"/>
    <w:rsid w:val="007F13B5"/>
    <w:rsid w:val="00802958"/>
    <w:rsid w:val="008039B8"/>
    <w:rsid w:val="0081546D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008"/>
    <w:rsid w:val="00922212"/>
    <w:rsid w:val="009C2E45"/>
    <w:rsid w:val="009C2FEC"/>
    <w:rsid w:val="00A01230"/>
    <w:rsid w:val="00A12EC3"/>
    <w:rsid w:val="00A27856"/>
    <w:rsid w:val="00A3089A"/>
    <w:rsid w:val="00A41C37"/>
    <w:rsid w:val="00A669B8"/>
    <w:rsid w:val="00A82B34"/>
    <w:rsid w:val="00A83055"/>
    <w:rsid w:val="00A837DB"/>
    <w:rsid w:val="00AB42FF"/>
    <w:rsid w:val="00AC2DD2"/>
    <w:rsid w:val="00AD65F9"/>
    <w:rsid w:val="00AE4351"/>
    <w:rsid w:val="00B049B8"/>
    <w:rsid w:val="00B167D3"/>
    <w:rsid w:val="00B26359"/>
    <w:rsid w:val="00B76A21"/>
    <w:rsid w:val="00BB0615"/>
    <w:rsid w:val="00BC1F55"/>
    <w:rsid w:val="00BF2A8F"/>
    <w:rsid w:val="00C04498"/>
    <w:rsid w:val="00C17C2B"/>
    <w:rsid w:val="00C21BA5"/>
    <w:rsid w:val="00C46542"/>
    <w:rsid w:val="00CD3DB5"/>
    <w:rsid w:val="00CE60D8"/>
    <w:rsid w:val="00D07848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C14B8"/>
    <w:rsid w:val="00FC35DB"/>
    <w:rsid w:val="00FF41E2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3C7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9CCE91D4FA4A4276BFF295747538321C">
    <w:name w:val="9CCE91D4FA4A4276BFF295747538321C"/>
    <w:rsid w:val="00172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EB431DCEF2904A8C9D50A5092E2CE4D3">
    <w:name w:val="EB431DCEF2904A8C9D50A5092E2CE4D3"/>
    <w:rsid w:val="00D07848"/>
  </w:style>
  <w:style w:type="paragraph" w:customStyle="1" w:styleId="FC022F766EAA4E93B631258CA9400C88">
    <w:name w:val="FC022F766EAA4E93B631258CA9400C88"/>
    <w:rsid w:val="00172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92021F1694A2393595FF1387AABF5">
    <w:name w:val="6DC92021F1694A2393595FF1387AABF5"/>
    <w:rsid w:val="001723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3D3B-597E-4E40-A07C-3E87308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2531</Words>
  <Characters>14935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4</cp:revision>
  <cp:lastPrinted>2023-01-24T08:37:00Z</cp:lastPrinted>
  <dcterms:created xsi:type="dcterms:W3CDTF">2025-08-04T07:51:00Z</dcterms:created>
  <dcterms:modified xsi:type="dcterms:W3CDTF">2025-08-27T07:19:00Z</dcterms:modified>
</cp:coreProperties>
</file>