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1FB9245E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40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93ADA46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40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324814AF" w:rsidR="00E87B31" w:rsidRPr="00C86649" w:rsidRDefault="00EA4717" w:rsidP="00C86649">
            <w:pPr>
              <w:spacing w:before="0" w:after="0"/>
            </w:pPr>
            <w:hyperlink r:id="rId13" w:history="1">
              <w:r w:rsidRPr="0034466A">
                <w:rPr>
                  <w:rStyle w:val="Hypertextovodkaz"/>
                </w:rPr>
                <w:t>https://zakazky.cuni.cz/contract_display_10992.html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FC93241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9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4717">
            <w:rPr>
              <w:b/>
            </w:rPr>
            <w:t>29.09.2025</w:t>
          </w:r>
        </w:sdtContent>
      </w:sdt>
    </w:p>
    <w:p w14:paraId="7BA3B4CE" w14:textId="5B291F18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0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4717">
            <w:rPr>
              <w:b/>
            </w:rPr>
            <w:t>05.10.2025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992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2025-09-08T07:08:00Z</dcterms:created>
  <dcterms:modified xsi:type="dcterms:W3CDTF">2025-09-08T07:08:00Z</dcterms:modified>
</cp:coreProperties>
</file>