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212554D" w14:textId="56289E3D" w:rsidR="00C436CC" w:rsidRPr="006E63E4" w:rsidRDefault="00C436CC" w:rsidP="006E63E4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E33300" w:rsidRPr="00E33300">
        <w:rPr>
          <w:b/>
          <w:bCs/>
          <w:sz w:val="36"/>
          <w:szCs w:val="44"/>
        </w:rPr>
        <w:t xml:space="preserve">Dodávka a montáž gastro zařízení pro </w:t>
      </w:r>
      <w:r w:rsidR="001054EE">
        <w:rPr>
          <w:b/>
          <w:bCs/>
          <w:sz w:val="36"/>
          <w:szCs w:val="44"/>
        </w:rPr>
        <w:t>menzu</w:t>
      </w:r>
      <w:r w:rsidR="00E33300" w:rsidRPr="00E33300">
        <w:rPr>
          <w:b/>
          <w:bCs/>
          <w:sz w:val="36"/>
          <w:szCs w:val="44"/>
        </w:rPr>
        <w:t xml:space="preserve"> UK </w:t>
      </w:r>
      <w:r w:rsidR="001054EE">
        <w:rPr>
          <w:b/>
          <w:bCs/>
          <w:sz w:val="36"/>
          <w:szCs w:val="44"/>
        </w:rPr>
        <w:t>Jednota</w:t>
      </w: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262E2F96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</w:t>
      </w:r>
      <w:r w:rsidR="00D95445">
        <w:rPr>
          <w:b/>
          <w:sz w:val="32"/>
          <w:szCs w:val="32"/>
        </w:rPr>
        <w:t>NÁKUPNÍ SYSTÉM NA NÁKUP TECHNOLOGIÍ A POMŮCEK PRO PROVOZOVNY SPOLEČNÉHO STRAVOVÁNÍ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3BB80268" w14:textId="4B0B91E5" w:rsidR="00A73527" w:rsidRPr="00924511" w:rsidRDefault="00A73527" w:rsidP="006E63E4">
      <w:pPr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6E63E4"/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635A61BB" w14:textId="4FC49440" w:rsidR="006059C7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6059C7">
        <w:t>1</w:t>
      </w:r>
      <w:r w:rsidR="006059C7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6059C7">
        <w:t>Identifikace zadavatele a veřejné zakázky</w:t>
      </w:r>
      <w:r w:rsidR="006059C7">
        <w:tab/>
      </w:r>
      <w:r w:rsidR="006059C7">
        <w:fldChar w:fldCharType="begin"/>
      </w:r>
      <w:r w:rsidR="006059C7">
        <w:instrText xml:space="preserve"> PAGEREF _Toc208223105 \h </w:instrText>
      </w:r>
      <w:r w:rsidR="006059C7">
        <w:fldChar w:fldCharType="separate"/>
      </w:r>
      <w:r w:rsidR="006059C7">
        <w:t>2</w:t>
      </w:r>
      <w:r w:rsidR="006059C7">
        <w:fldChar w:fldCharType="end"/>
      </w:r>
    </w:p>
    <w:p w14:paraId="1D642039" w14:textId="74A80FE3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_Toc208223106 \h </w:instrText>
      </w:r>
      <w:r>
        <w:fldChar w:fldCharType="separate"/>
      </w:r>
      <w:r>
        <w:t>2</w:t>
      </w:r>
      <w:r>
        <w:fldChar w:fldCharType="end"/>
      </w:r>
    </w:p>
    <w:p w14:paraId="2534E3A8" w14:textId="51EAEC17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_Toc208223107 \h </w:instrText>
      </w:r>
      <w:r>
        <w:fldChar w:fldCharType="separate"/>
      </w:r>
      <w:r>
        <w:t>3</w:t>
      </w:r>
      <w:r>
        <w:fldChar w:fldCharType="end"/>
      </w:r>
    </w:p>
    <w:p w14:paraId="790E594D" w14:textId="33FF54EB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_Toc208223108 \h </w:instrText>
      </w:r>
      <w:r>
        <w:fldChar w:fldCharType="separate"/>
      </w:r>
      <w:r>
        <w:t>3</w:t>
      </w:r>
      <w:r>
        <w:fldChar w:fldCharType="end"/>
      </w:r>
    </w:p>
    <w:p w14:paraId="3684E4CC" w14:textId="1E770B53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_Toc208223109 \h </w:instrText>
      </w:r>
      <w:r>
        <w:fldChar w:fldCharType="separate"/>
      </w:r>
      <w:r>
        <w:t>4</w:t>
      </w:r>
      <w:r>
        <w:fldChar w:fldCharType="end"/>
      </w:r>
    </w:p>
    <w:p w14:paraId="234A2979" w14:textId="36EED409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smlouvy, obchodní a platební podmínky</w:t>
      </w:r>
      <w:r>
        <w:tab/>
      </w:r>
      <w:r>
        <w:fldChar w:fldCharType="begin"/>
      </w:r>
      <w:r>
        <w:instrText xml:space="preserve"> PAGEREF _Toc208223110 \h </w:instrText>
      </w:r>
      <w:r>
        <w:fldChar w:fldCharType="separate"/>
      </w:r>
      <w:r>
        <w:t>4</w:t>
      </w:r>
      <w:r>
        <w:fldChar w:fldCharType="end"/>
      </w:r>
    </w:p>
    <w:p w14:paraId="6F25C5BF" w14:textId="2730A8BF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_Toc208223111 \h </w:instrText>
      </w:r>
      <w:r>
        <w:fldChar w:fldCharType="separate"/>
      </w:r>
      <w:r>
        <w:t>4</w:t>
      </w:r>
      <w:r>
        <w:fldChar w:fldCharType="end"/>
      </w:r>
    </w:p>
    <w:p w14:paraId="17201278" w14:textId="2927C475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_Toc208223112 \h </w:instrText>
      </w:r>
      <w:r>
        <w:fldChar w:fldCharType="separate"/>
      </w:r>
      <w:r>
        <w:t>5</w:t>
      </w:r>
      <w:r>
        <w:fldChar w:fldCharType="end"/>
      </w:r>
    </w:p>
    <w:p w14:paraId="44715697" w14:textId="5AA8D8AC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_Toc208223113 \h </w:instrText>
      </w:r>
      <w:r>
        <w:fldChar w:fldCharType="separate"/>
      </w:r>
      <w:r>
        <w:t>6</w:t>
      </w:r>
      <w:r>
        <w:fldChar w:fldCharType="end"/>
      </w:r>
    </w:p>
    <w:p w14:paraId="4B13C642" w14:textId="3401A1C5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_Toc208223114 \h </w:instrText>
      </w:r>
      <w:r>
        <w:fldChar w:fldCharType="separate"/>
      </w:r>
      <w:r>
        <w:t>6</w:t>
      </w:r>
      <w:r>
        <w:fldChar w:fldCharType="end"/>
      </w:r>
    </w:p>
    <w:p w14:paraId="50A99EED" w14:textId="6BCAD2EF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_Toc208223115 \h </w:instrText>
      </w:r>
      <w:r>
        <w:fldChar w:fldCharType="separate"/>
      </w:r>
      <w:r>
        <w:t>6</w:t>
      </w:r>
      <w:r>
        <w:fldChar w:fldCharType="end"/>
      </w:r>
    </w:p>
    <w:p w14:paraId="1642D8D8" w14:textId="458F0A84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smlouvy</w:t>
      </w:r>
      <w:r>
        <w:tab/>
      </w:r>
      <w:r>
        <w:fldChar w:fldCharType="begin"/>
      </w:r>
      <w:r>
        <w:instrText xml:space="preserve"> PAGEREF _Toc208223116 \h </w:instrText>
      </w:r>
      <w:r>
        <w:fldChar w:fldCharType="separate"/>
      </w:r>
      <w:r>
        <w:t>6</w:t>
      </w:r>
      <w:r>
        <w:fldChar w:fldCharType="end"/>
      </w:r>
    </w:p>
    <w:p w14:paraId="1D859BC8" w14:textId="7E2ED6CD" w:rsidR="006059C7" w:rsidRDefault="006059C7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_Toc208223117 \h </w:instrText>
      </w:r>
      <w:r>
        <w:fldChar w:fldCharType="separate"/>
      </w:r>
      <w:r>
        <w:t>7</w:t>
      </w:r>
      <w:r>
        <w:fldChar w:fldCharType="end"/>
      </w:r>
    </w:p>
    <w:p w14:paraId="3C8AD05F" w14:textId="29B5FBCF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208223105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48AA838A" w:rsidR="001F63AF" w:rsidRDefault="00E3330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1736D7E7" w:rsidR="007A08C7" w:rsidRPr="00EB3614" w:rsidRDefault="00E33300" w:rsidP="00D04B5F">
                <w:pPr>
                  <w:spacing w:before="0" w:after="0"/>
                  <w:rPr>
                    <w:b/>
                  </w:rPr>
                </w:pPr>
                <w:r w:rsidRPr="00E33300">
                  <w:rPr>
                    <w:b/>
                  </w:rPr>
                  <w:t xml:space="preserve">UK </w:t>
                </w:r>
                <w:proofErr w:type="spellStart"/>
                <w:r w:rsidRPr="00E33300">
                  <w:rPr>
                    <w:b/>
                  </w:rPr>
                  <w:t>KaM</w:t>
                </w:r>
                <w:proofErr w:type="spellEnd"/>
                <w:r w:rsidRPr="00E33300">
                  <w:rPr>
                    <w:b/>
                  </w:rPr>
                  <w:t xml:space="preserve"> – Dodávka a montáž gastro zařízení pro </w:t>
                </w:r>
                <w:r w:rsidR="006059C7">
                  <w:rPr>
                    <w:b/>
                  </w:rPr>
                  <w:t>menzu</w:t>
                </w:r>
                <w:r w:rsidRPr="00E33300">
                  <w:rPr>
                    <w:b/>
                  </w:rPr>
                  <w:t xml:space="preserve"> UK Je</w:t>
                </w:r>
                <w:r w:rsidR="006059C7">
                  <w:rPr>
                    <w:b/>
                  </w:rPr>
                  <w:t>dnota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4A0E4154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766A40">
              <w:t>zavedeném</w:t>
            </w:r>
            <w:r w:rsidR="00766A40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67CF1E9A" w:rsidR="00E87B31" w:rsidRPr="00D95445" w:rsidRDefault="001054EE" w:rsidP="00C86649">
                <w:pPr>
                  <w:spacing w:before="0" w:after="0"/>
                  <w:rPr>
                    <w:rStyle w:val="Hypertextovodkaz"/>
                  </w:rPr>
                </w:pPr>
                <w:r w:rsidRPr="001054EE">
                  <w:rPr>
                    <w:rStyle w:val="Hypertextovodkaz"/>
                  </w:rPr>
                  <w:t>https://zakazky.cuni.cz/contract_display_10993.html</w:t>
                </w:r>
                <w:r>
                  <w:rPr>
                    <w:rStyle w:val="Hypertextovodkaz"/>
                  </w:rPr>
                  <w:t xml:space="preserve"> 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417EB6F3" w:rsidR="00EB3614" w:rsidRPr="00EB3614" w:rsidRDefault="00031866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hyperlink r:id="rId13" w:history="1">
              <w:r w:rsidR="006059C7" w:rsidRPr="00ED559F">
                <w:rPr>
                  <w:rStyle w:val="Hypertextovodkaz"/>
                </w:rPr>
                <w:t>bohumil.hradecky@kam.cuni.cz</w:t>
              </w:r>
            </w:hyperlink>
            <w:r w:rsidR="006059C7">
              <w:t xml:space="preserve"> 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208223106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7DBC9A34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1A0543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208223107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4774B3BA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1A0543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3C785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31FC3B4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E84F59" w:rsidRPr="00E84F59">
        <w:rPr>
          <w:rStyle w:val="Hypertextovodkaz"/>
        </w:rPr>
        <w:t>https:</w:t>
      </w:r>
      <w:r w:rsidR="0066228B">
        <w:rPr>
          <w:rStyle w:val="Hypertextovodkaz"/>
        </w:rPr>
        <w:t>//zakazky.cuni.cz/dns_display_34</w:t>
      </w:r>
      <w:r w:rsidR="00E84F59" w:rsidRPr="00E84F59">
        <w:rPr>
          <w:rStyle w:val="Hypertextovodkaz"/>
        </w:rPr>
        <w:t>.html</w:t>
      </w:r>
      <w:r w:rsidR="00E84F59" w:rsidRPr="00E84F59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1A0543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3C785B" w:rsidRPr="005D1482">
        <w:rPr>
          <w:rStyle w:val="Hypertextovodkaz"/>
          <w:color w:val="auto"/>
          <w:u w:val="none"/>
        </w:rPr>
        <w:t>99</w:t>
      </w:r>
      <w:r w:rsidR="003C785B" w:rsidRPr="005D1482">
        <w:rPr>
          <w:rFonts w:cstheme="minorHAnsi"/>
        </w:rPr>
        <w:t xml:space="preserve">, </w:t>
      </w:r>
      <w:r w:rsidR="003C785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4B404E8C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D95445">
        <w:t>smlouvy</w:t>
      </w:r>
      <w:r w:rsidR="00850DE2" w:rsidRPr="0034102E">
        <w:t>)</w:t>
      </w:r>
    </w:p>
    <w:p w14:paraId="4BA640E4" w14:textId="3C3F2F3C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5445">
            <w:rPr>
              <w:b w:val="0"/>
            </w:rPr>
            <w:t>smlouvy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208223108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8C10E27" w:rsidR="0034102E" w:rsidRPr="00683D45" w:rsidRDefault="0034102E" w:rsidP="0034102E">
      <w:pPr>
        <w:rPr>
          <w:b/>
        </w:rPr>
      </w:pPr>
      <w:r w:rsidRPr="009E07E1">
        <w:t xml:space="preserve">Předmětem plnění této veřejné zakázky </w:t>
      </w:r>
      <w:r w:rsidR="00642D44">
        <w:t>je</w:t>
      </w:r>
      <w:r w:rsidRPr="00D73DDC">
        <w:t xml:space="preserve"> </w:t>
      </w:r>
      <w:r w:rsidRPr="00683D45">
        <w:rPr>
          <w:b/>
        </w:rPr>
        <w:t>dodávk</w:t>
      </w:r>
      <w:r w:rsidR="00642D44" w:rsidRPr="00683D45">
        <w:rPr>
          <w:b/>
        </w:rPr>
        <w:t>a</w:t>
      </w:r>
      <w:r w:rsidRPr="00683D45">
        <w:rPr>
          <w:b/>
        </w:rPr>
        <w:t xml:space="preserve"> </w:t>
      </w:r>
      <w:r w:rsidR="00642D44" w:rsidRPr="00683D45">
        <w:rPr>
          <w:b/>
        </w:rPr>
        <w:t xml:space="preserve">a montáž </w:t>
      </w:r>
      <w:r w:rsidR="00E651A2">
        <w:rPr>
          <w:b/>
        </w:rPr>
        <w:t xml:space="preserve">technologií pro zařízení společného </w:t>
      </w:r>
      <w:r w:rsidR="003C785B">
        <w:rPr>
          <w:b/>
        </w:rPr>
        <w:t>stravování</w:t>
      </w:r>
      <w:r w:rsidR="00642D44">
        <w:t xml:space="preserve"> </w:t>
      </w:r>
      <w:r w:rsidRPr="00D73DDC">
        <w:t>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="00683D45">
        <w:t xml:space="preserve">. </w:t>
      </w:r>
      <w:r w:rsidR="00683D45" w:rsidRPr="00683D45">
        <w:rPr>
          <w:b/>
        </w:rPr>
        <w:t>Součástí této zakázky je kromě dodání zboží též montáž dodaného zboží, likvidace obalového materiálu a odpadu, zaškolení personálu.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6779B83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315264727"/>
        <w:placeholder>
          <w:docPart w:val="CADDCA56EEF34A568C423B72BDC35B82"/>
        </w:placeholder>
        <w:text/>
      </w:sdtPr>
      <w:sdtEndPr/>
      <w:sdtContent>
        <w:p w14:paraId="6595EE05" w14:textId="2517DEB5" w:rsidR="00E651A2" w:rsidRDefault="00E651A2" w:rsidP="00E651A2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39314000-6 Průmyslové kuchyňské zařízení</w:t>
          </w:r>
        </w:p>
      </w:sdtContent>
    </w:sdt>
    <w:p w14:paraId="0945FC30" w14:textId="164D4D7D" w:rsidR="00E651A2" w:rsidRPr="00E651A2" w:rsidRDefault="009F5CD3" w:rsidP="00E651A2">
      <w:pPr>
        <w:pStyle w:val="Nadpis2"/>
      </w:pPr>
      <w:r w:rsidRPr="003F4FBD">
        <w:t>Součinnost při finanční kontrole</w:t>
      </w:r>
    </w:p>
    <w:p w14:paraId="1086C7B2" w14:textId="2A415782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1A0543">
        <w:br/>
      </w:r>
      <w:r w:rsidR="009F5CD3" w:rsidRPr="00E51DDC">
        <w:t xml:space="preserve">č. 320/2001 Sb., o finanční kontrole ve veřejné správě, v platném znění, bude osobou povinnou spolupůsobit při výkonu finanční kontroly. Tato povinnost se týká rovněž těch částí nabídek, </w:t>
      </w:r>
      <w:r w:rsidR="00D95445">
        <w:t>smlouvy</w:t>
      </w:r>
      <w:r w:rsidR="009F5CD3" w:rsidRPr="00E51DDC">
        <w:t xml:space="preserve"> </w:t>
      </w:r>
      <w:r w:rsidR="001A0543">
        <w:br/>
      </w:r>
      <w:r w:rsidR="009F5CD3" w:rsidRPr="00E51DDC">
        <w:t xml:space="preserve">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lastRenderedPageBreak/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208223109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63B4EE8D" w:rsidR="006B69FA" w:rsidRPr="00A6758F" w:rsidRDefault="006B69FA" w:rsidP="006B69FA">
      <w:r w:rsidRPr="00E51DDC">
        <w:t xml:space="preserve">Předpokládaná hodnota této veřejné zakázky </w:t>
      </w:r>
      <w:r w:rsidRPr="00AB138B">
        <w:t xml:space="preserve">činí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0F2524">
            <w:rPr>
              <w:b/>
            </w:rPr>
            <w:t>20</w:t>
          </w:r>
          <w:r w:rsidR="00DB4177" w:rsidRPr="00AB138B">
            <w:rPr>
              <w:b/>
            </w:rPr>
            <w:t>0 000</w:t>
          </w:r>
        </w:sdtContent>
      </w:sdt>
      <w:r w:rsidRPr="00AB138B">
        <w:rPr>
          <w:b/>
        </w:rPr>
        <w:t>,- Kč bez DPH</w:t>
      </w:r>
      <w:r w:rsidRPr="00AB138B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3054AA4" w:rsidR="00F45D06" w:rsidRPr="00CA2009" w:rsidRDefault="00F45D06" w:rsidP="00F95891">
      <w:r>
        <w:t xml:space="preserve">Doba plnění veřejné zakázky je závislá na době uzavření a nabytí účinnosti </w:t>
      </w:r>
      <w:r w:rsidR="00D95445">
        <w:t>smlouvy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A72E63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D95445">
        <w:t>smlouvy</w:t>
      </w:r>
      <w:r w:rsidR="002D762F" w:rsidRPr="00CA2009">
        <w:t>)</w:t>
      </w:r>
      <w:r w:rsidRPr="00CA2009">
        <w:t>.</w:t>
      </w:r>
    </w:p>
    <w:p w14:paraId="182FC4F5" w14:textId="4934152E" w:rsidR="00FB6615" w:rsidRPr="00DB4177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1833183094"/>
          <w:placeholder>
            <w:docPart w:val="0F79A8A3E859409F84918AE1C217D5DF"/>
          </w:placeholder>
          <w:text/>
        </w:sdtPr>
        <w:sdtEndPr/>
        <w:sdtContent>
          <w:r w:rsidR="001054EE">
            <w:rPr>
              <w:b/>
            </w:rPr>
            <w:t>říjen</w:t>
          </w:r>
          <w:r w:rsidR="001E5914" w:rsidRPr="00AB138B">
            <w:rPr>
              <w:b/>
            </w:rPr>
            <w:t xml:space="preserve"> 202</w:t>
          </w:r>
          <w:r w:rsidR="001A0543">
            <w:rPr>
              <w:b/>
            </w:rPr>
            <w:t>5</w:t>
          </w:r>
        </w:sdtContent>
      </w:sdt>
    </w:p>
    <w:p w14:paraId="7BA3B4CE" w14:textId="1AC8C999" w:rsidR="00FB6615" w:rsidRPr="00DB4177" w:rsidRDefault="00FB6615" w:rsidP="00FB6615">
      <w:r w:rsidRPr="00DB4177">
        <w:t xml:space="preserve">Předpokládané ukončení plnění: </w:t>
      </w:r>
      <w:sdt>
        <w:sdtPr>
          <w:rPr>
            <w:b/>
          </w:rPr>
          <w:id w:val="-322893752"/>
          <w:placeholder>
            <w:docPart w:val="0D4B3387CDB9497FBC65614B9CE33D9A"/>
          </w:placeholder>
          <w:text/>
        </w:sdtPr>
        <w:sdtEndPr/>
        <w:sdtContent>
          <w:r w:rsidR="001054EE">
            <w:rPr>
              <w:b/>
            </w:rPr>
            <w:t>30.11.</w:t>
          </w:r>
          <w:r w:rsidR="00DB4177" w:rsidRPr="00AB138B">
            <w:rPr>
              <w:b/>
            </w:rPr>
            <w:t>202</w:t>
          </w:r>
          <w:r w:rsidR="001A0543">
            <w:rPr>
              <w:b/>
            </w:rPr>
            <w:t>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57A67362" w:rsidR="009442F8" w:rsidRDefault="009442F8" w:rsidP="004D15DD">
      <w:pPr>
        <w:rPr>
          <w:b/>
        </w:rPr>
      </w:pPr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bookmarkStart w:id="17" w:name="_Toc103099749"/>
      <w:bookmarkStart w:id="18" w:name="_Toc49790474"/>
      <w:bookmarkStart w:id="19" w:name="_Toc73741049"/>
      <w:r w:rsidR="00683D45">
        <w:t xml:space="preserve">je </w:t>
      </w:r>
      <w:r w:rsidR="001054EE">
        <w:rPr>
          <w:b/>
        </w:rPr>
        <w:t>menza Jednota</w:t>
      </w:r>
      <w:r w:rsidR="005E2743">
        <w:rPr>
          <w:b/>
        </w:rPr>
        <w:t xml:space="preserve">, </w:t>
      </w:r>
      <w:r w:rsidR="001054EE">
        <w:rPr>
          <w:b/>
        </w:rPr>
        <w:t>Opletalova 38</w:t>
      </w:r>
      <w:r w:rsidR="005E2743">
        <w:rPr>
          <w:b/>
        </w:rPr>
        <w:t>, 1</w:t>
      </w:r>
      <w:r w:rsidR="001054EE">
        <w:rPr>
          <w:b/>
        </w:rPr>
        <w:t>10</w:t>
      </w:r>
      <w:r w:rsidR="005E2743">
        <w:rPr>
          <w:b/>
        </w:rPr>
        <w:t xml:space="preserve"> 00 Praha </w:t>
      </w:r>
      <w:r w:rsidR="001054EE">
        <w:rPr>
          <w:b/>
        </w:rPr>
        <w:t>1</w:t>
      </w:r>
      <w:r w:rsidR="00542303">
        <w:rPr>
          <w:b/>
        </w:rPr>
        <w:t>.</w:t>
      </w:r>
    </w:p>
    <w:p w14:paraId="53B8F219" w14:textId="12DAA58A" w:rsidR="0014631E" w:rsidRPr="0014631E" w:rsidRDefault="0014631E" w:rsidP="004D15DD">
      <w:r w:rsidRPr="00AB138B">
        <w:rPr>
          <w:b/>
        </w:rPr>
        <w:t xml:space="preserve">Obhlídka místa plnění je možná dne </w:t>
      </w:r>
      <w:r w:rsidR="001054EE">
        <w:rPr>
          <w:b/>
        </w:rPr>
        <w:t>11</w:t>
      </w:r>
      <w:r w:rsidRPr="00AB138B">
        <w:rPr>
          <w:b/>
        </w:rPr>
        <w:t>.</w:t>
      </w:r>
      <w:r w:rsidR="007D1077">
        <w:rPr>
          <w:b/>
        </w:rPr>
        <w:t>0</w:t>
      </w:r>
      <w:r w:rsidR="001054EE">
        <w:rPr>
          <w:b/>
        </w:rPr>
        <w:t>9</w:t>
      </w:r>
      <w:r w:rsidRPr="00AB138B">
        <w:rPr>
          <w:b/>
        </w:rPr>
        <w:t>.202</w:t>
      </w:r>
      <w:r w:rsidR="001A0543">
        <w:rPr>
          <w:b/>
        </w:rPr>
        <w:t>5</w:t>
      </w:r>
      <w:r w:rsidRPr="00AB138B">
        <w:rPr>
          <w:b/>
        </w:rPr>
        <w:t xml:space="preserve"> v </w:t>
      </w:r>
      <w:r w:rsidR="00AB138B" w:rsidRPr="00AB138B">
        <w:rPr>
          <w:b/>
        </w:rPr>
        <w:t>10</w:t>
      </w:r>
      <w:r w:rsidRPr="00AB138B">
        <w:rPr>
          <w:b/>
        </w:rPr>
        <w:t>:00 hod</w:t>
      </w:r>
      <w:r w:rsidR="00AB138B" w:rsidRPr="00AB138B">
        <w:rPr>
          <w:b/>
        </w:rPr>
        <w:t>.</w:t>
      </w:r>
      <w:r w:rsidRPr="00AB138B">
        <w:rPr>
          <w:b/>
        </w:rPr>
        <w:t xml:space="preserve"> na výše uvedené adrese. Svoji účast, prosím, nahlaste předem na email: </w:t>
      </w:r>
      <w:hyperlink r:id="rId15" w:history="1">
        <w:r w:rsidR="001054EE" w:rsidRPr="00B264E2">
          <w:rPr>
            <w:rStyle w:val="Hypertextovodkaz"/>
            <w:b/>
          </w:rPr>
          <w:t>andreas.konstantinidis@kam.cuni.cz</w:t>
        </w:r>
      </w:hyperlink>
      <w:r w:rsidRPr="00AB138B">
        <w:rPr>
          <w:b/>
        </w:rPr>
        <w:t>.</w:t>
      </w:r>
      <w:r w:rsidR="001054EE">
        <w:rPr>
          <w:b/>
        </w:rPr>
        <w:t xml:space="preserve"> </w:t>
      </w:r>
    </w:p>
    <w:p w14:paraId="7743C6AF" w14:textId="5AF1A148" w:rsidR="00DF077F" w:rsidRDefault="00747566" w:rsidP="00747566">
      <w:pPr>
        <w:pStyle w:val="Nadpis1"/>
      </w:pPr>
      <w:bookmarkStart w:id="20" w:name="_Toc208223110"/>
      <w:bookmarkEnd w:id="17"/>
      <w:r>
        <w:t>Vzor</w:t>
      </w:r>
      <w:r w:rsidR="00DF077F">
        <w:t xml:space="preserve"> </w:t>
      </w:r>
      <w:r w:rsidR="00D95445">
        <w:t>smlouvy</w:t>
      </w:r>
      <w:r w:rsidR="00DF077F">
        <w:t>, obchodní a platební podmínky</w:t>
      </w:r>
      <w:bookmarkEnd w:id="18"/>
      <w:bookmarkEnd w:id="19"/>
      <w:bookmarkEnd w:id="20"/>
    </w:p>
    <w:p w14:paraId="7E2A26CD" w14:textId="2ED62453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5445">
            <w:t>smlouvy</w:t>
          </w:r>
        </w:sdtContent>
      </w:sdt>
      <w:r w:rsidR="001341D2">
        <w:t xml:space="preserve">) </w:t>
      </w:r>
      <w:r>
        <w:t xml:space="preserve">definoval základní požadavky na předmět, rozsah </w:t>
      </w:r>
      <w:r w:rsidR="00061088">
        <w:br/>
      </w:r>
      <w:r>
        <w:t>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5445">
            <w:t>smlouvy</w:t>
          </w:r>
        </w:sdtContent>
      </w:sdt>
      <w:r w:rsidR="00742479">
        <w:t xml:space="preserve"> </w:t>
      </w:r>
      <w:r>
        <w:t xml:space="preserve">jednoznačně definovány obchodní </w:t>
      </w:r>
      <w:r w:rsidR="00061088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</w:t>
      </w:r>
      <w:r w:rsidR="00061088">
        <w:br/>
      </w:r>
      <w:r w:rsidR="005C419A">
        <w:t xml:space="preserve">před uzavřením </w:t>
      </w:r>
      <w:r w:rsidR="00D95445">
        <w:t>smlouvy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D95445">
        <w:t>smlouvy</w:t>
      </w:r>
      <w:r w:rsidR="0016373D">
        <w:t xml:space="preserve"> </w:t>
      </w:r>
      <w:r w:rsidR="005C419A">
        <w:t>žlutě podbarvena.</w:t>
      </w:r>
    </w:p>
    <w:p w14:paraId="321F70CC" w14:textId="683C450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5445">
            <w:t>smlouvy</w:t>
          </w:r>
        </w:sdtContent>
      </w:sdt>
      <w:r>
        <w:t xml:space="preserve">, požaduje však, </w:t>
      </w:r>
      <w:r w:rsidR="00061088">
        <w:br/>
      </w:r>
      <w:r>
        <w:t xml:space="preserve">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5445">
            <w:t>smlouvy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84F59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208223111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6C5025DB" w14:textId="5E0753EE" w:rsidR="005E2743" w:rsidRDefault="0048053B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="00666FAE"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E9A7DB64FC1C4E5BA727298FA1A6330B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</w:t>
      </w:r>
      <w:r w:rsidR="00683D45">
        <w:rPr>
          <w:b/>
          <w:lang w:bidi="cs-CZ"/>
        </w:rPr>
        <w:t xml:space="preserve">na jednotlivých </w:t>
      </w:r>
      <w:r w:rsidR="005E2743">
        <w:rPr>
          <w:b/>
          <w:lang w:bidi="cs-CZ"/>
        </w:rPr>
        <w:t>částech</w:t>
      </w:r>
      <w:r w:rsidR="00683D45">
        <w:rPr>
          <w:b/>
          <w:lang w:bidi="cs-CZ"/>
        </w:rPr>
        <w:t xml:space="preserve"> (</w:t>
      </w:r>
      <w:r w:rsidR="002E732C">
        <w:rPr>
          <w:b/>
          <w:lang w:bidi="cs-CZ"/>
        </w:rPr>
        <w:t>ve</w:t>
      </w:r>
      <w:r w:rsidR="005E2743">
        <w:rPr>
          <w:b/>
          <w:lang w:bidi="cs-CZ"/>
        </w:rPr>
        <w:t xml:space="preserve"> žlutém sloupci</w:t>
      </w:r>
      <w:r w:rsidRPr="007A3749">
        <w:rPr>
          <w:b/>
          <w:lang w:bidi="cs-CZ"/>
        </w:rPr>
        <w:t>) také přesné označení nabízeného produktu u všech jednotlivých položek (</w:t>
      </w:r>
      <w:r w:rsidR="00E5559F">
        <w:rPr>
          <w:b/>
          <w:lang w:bidi="cs-CZ"/>
        </w:rPr>
        <w:t>sloupec D</w:t>
      </w:r>
      <w:r w:rsidRPr="007A3749">
        <w:rPr>
          <w:b/>
          <w:lang w:bidi="cs-CZ"/>
        </w:rPr>
        <w:t>)</w:t>
      </w:r>
      <w:r w:rsidR="005E2743">
        <w:rPr>
          <w:b/>
          <w:lang w:bidi="cs-CZ"/>
        </w:rPr>
        <w:t xml:space="preserve"> a výši DPH </w:t>
      </w:r>
      <w:r w:rsidR="00061088">
        <w:rPr>
          <w:b/>
          <w:lang w:bidi="cs-CZ"/>
        </w:rPr>
        <w:t>(</w:t>
      </w:r>
      <w:r w:rsidR="005E2743">
        <w:rPr>
          <w:b/>
          <w:lang w:bidi="cs-CZ"/>
        </w:rPr>
        <w:t>buňka B</w:t>
      </w:r>
      <w:r w:rsidR="00890C1C">
        <w:rPr>
          <w:b/>
          <w:lang w:bidi="cs-CZ"/>
        </w:rPr>
        <w:t>25</w:t>
      </w:r>
      <w:r w:rsidR="00061088">
        <w:rPr>
          <w:b/>
          <w:lang w:bidi="cs-CZ"/>
        </w:rPr>
        <w:t>)</w:t>
      </w:r>
      <w:r w:rsidRPr="007A3749">
        <w:rPr>
          <w:lang w:bidi="cs-CZ"/>
        </w:rPr>
        <w:t>.</w:t>
      </w:r>
    </w:p>
    <w:p w14:paraId="5EAE5B5B" w14:textId="5CEEA572" w:rsidR="00F3230A" w:rsidRDefault="002E732C" w:rsidP="0048053B">
      <w:pPr>
        <w:pStyle w:val="Normln-slovanseznam"/>
        <w:numPr>
          <w:ilvl w:val="0"/>
          <w:numId w:val="0"/>
        </w:numPr>
        <w:rPr>
          <w:lang w:bidi="cs-CZ"/>
        </w:rPr>
      </w:pPr>
      <w:r>
        <w:rPr>
          <w:lang w:bidi="cs-CZ"/>
        </w:rPr>
        <w:lastRenderedPageBreak/>
        <w:t>Ve</w:t>
      </w:r>
      <w:r w:rsidR="00F3230A">
        <w:rPr>
          <w:lang w:bidi="cs-CZ"/>
        </w:rPr>
        <w:t xml:space="preserve"> žlutých sloupcích na jednotlivých listech s požadovanými technologiemi dodavatel deklaruje, že jím nabízený produkt má požadované vlastnosti. </w:t>
      </w:r>
    </w:p>
    <w:p w14:paraId="0D2CE782" w14:textId="26EFF59D" w:rsidR="0048053B" w:rsidRDefault="0048053B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7A3749">
        <w:rPr>
          <w:lang w:bidi="cs-CZ"/>
        </w:rPr>
        <w:t>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  <w:r w:rsidR="00E92951">
        <w:rPr>
          <w:lang w:bidi="cs-CZ"/>
        </w:rPr>
        <w:t xml:space="preserve"> Dodavatel zašle i produktové listy všech technologií, které nabízí se značkou produktu a jeho vlastnostmi</w:t>
      </w:r>
      <w:r w:rsidRPr="0048053B">
        <w:rPr>
          <w:lang w:bidi="cs-CZ"/>
        </w:rPr>
        <w:t xml:space="preserve">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208223112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6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7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285ECCDB" w:rsidR="00A16032" w:rsidRDefault="00A16032" w:rsidP="00A16032">
      <w:r>
        <w:t xml:space="preserve">Systémové požadavky na PC pro podání nabídek a elektronický podpis v aplikaci E-ZAK lze nalézt </w:t>
      </w:r>
      <w:r w:rsidR="00061088">
        <w:br/>
      </w:r>
      <w:r>
        <w:t xml:space="preserve">na adrese: </w:t>
      </w:r>
      <w:hyperlink r:id="rId18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208223113"/>
      <w:r>
        <w:lastRenderedPageBreak/>
        <w:t>Způsob hodnocení nabídek a kritéria hodnocení</w:t>
      </w:r>
      <w:bookmarkEnd w:id="27"/>
      <w:bookmarkEnd w:id="28"/>
      <w:bookmarkEnd w:id="29"/>
    </w:p>
    <w:p w14:paraId="2BB9E308" w14:textId="77777777" w:rsidR="005521DB" w:rsidRDefault="005521DB" w:rsidP="005521DB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15478000" w14:textId="77777777" w:rsidR="005521DB" w:rsidRPr="0028757A" w:rsidRDefault="005521DB" w:rsidP="005521DB">
      <w:pPr>
        <w:rPr>
          <w:b/>
        </w:rPr>
      </w:pPr>
      <w:r w:rsidRPr="0028757A">
        <w:rPr>
          <w:b/>
        </w:rPr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73064E86" w14:textId="77777777" w:rsidR="005521DB" w:rsidRDefault="005521DB" w:rsidP="005521DB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208223114"/>
      <w:r>
        <w:t>Prvky společensky odpovědného zadávání</w:t>
      </w:r>
      <w:bookmarkEnd w:id="30"/>
      <w:bookmarkEnd w:id="31"/>
    </w:p>
    <w:p w14:paraId="5E7CB888" w14:textId="211D33E6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9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061088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061088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208223115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785CBEFD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20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061088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1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1917F835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061088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39D2781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208223116"/>
      <w:r>
        <w:t xml:space="preserve">Podmínky pro uzavření </w:t>
      </w:r>
      <w:bookmarkEnd w:id="35"/>
      <w:bookmarkEnd w:id="36"/>
      <w:r w:rsidR="00D95445">
        <w:t>smlouvy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0287984F" w:rsidR="006F3858" w:rsidRPr="006F3858" w:rsidRDefault="006F3858" w:rsidP="006F3858">
      <w:r w:rsidRPr="006F3858">
        <w:t xml:space="preserve">Zadavatel upozorňuje, že před podpisem </w:t>
      </w:r>
      <w:r w:rsidR="00D95445">
        <w:t>smlouvy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799CC51" w:rsidR="00E719A2" w:rsidRPr="005D1482" w:rsidRDefault="001E7629" w:rsidP="00DC7A4D">
      <w:pPr>
        <w:numPr>
          <w:ilvl w:val="0"/>
          <w:numId w:val="7"/>
        </w:numPr>
      </w:pPr>
      <w:r w:rsidRPr="001E7629">
        <w:lastRenderedPageBreak/>
        <w:t xml:space="preserve">aktualizovaný </w:t>
      </w:r>
      <w:r w:rsidR="00E719A2" w:rsidRPr="005D1482">
        <w:t xml:space="preserve">seznam poddodavatelů včetně informace, kterou část plnění bude každý </w:t>
      </w:r>
      <w:r w:rsidR="00061088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724008B4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061088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1D9AD3F5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061088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57C22D80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D95445">
        <w:t>smlouvy</w:t>
      </w:r>
      <w:r w:rsidRPr="00091D9D">
        <w:t xml:space="preserve">. </w:t>
      </w:r>
      <w:r w:rsidR="00B73B58">
        <w:t xml:space="preserve">V takovém případě nebude </w:t>
      </w:r>
      <w:r w:rsidR="00D95445">
        <w:t>smlouva</w:t>
      </w:r>
      <w:r w:rsidR="00B73B58">
        <w:t xml:space="preserve"> s vybraným dodavatelem uzavřena a zadavatel </w:t>
      </w:r>
      <w:r w:rsidR="00061088">
        <w:br/>
      </w:r>
      <w:r w:rsidR="00B73B58">
        <w:t xml:space="preserve">je oprávněn vyzvat k uzavření </w:t>
      </w:r>
      <w:r w:rsidR="00D95445">
        <w:t>smlouvy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A32A3F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D95445">
            <w:rPr>
              <w:b/>
            </w:rPr>
            <w:t>smlouva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208223117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4F587CFD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061088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lastRenderedPageBreak/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10BFC88F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061088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87AA68D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D95445">
        <w:rPr>
          <w:rFonts w:cstheme="minorHAnsi"/>
        </w:rPr>
        <w:t>smlouvy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45CBA896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D95445">
        <w:rPr>
          <w:rFonts w:cstheme="minorHAnsi"/>
        </w:rPr>
        <w:t>smlouvu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04D7B941" w14:textId="40FD3085" w:rsidR="006A7122" w:rsidRDefault="006A7122" w:rsidP="006A7122">
      <w:pPr>
        <w:pStyle w:val="Nadpis2"/>
      </w:pPr>
      <w:r>
        <w:t>Výhrada zrušení veřejné zakázky</w:t>
      </w:r>
    </w:p>
    <w:p w14:paraId="62EAA257" w14:textId="0DE5FA9F" w:rsidR="006A7122" w:rsidRDefault="006A7122" w:rsidP="006A7122">
      <w:pPr>
        <w:spacing w:before="0"/>
        <w:rPr>
          <w:rFonts w:cstheme="minorHAnsi"/>
        </w:rPr>
      </w:pPr>
      <w:r>
        <w:rPr>
          <w:rFonts w:cs="Calibri"/>
        </w:rPr>
        <w:t xml:space="preserve">Zadavatel si vyhrazuje právo zrušit tuto veřejnou zakázku až do okamžiku uzavření </w:t>
      </w:r>
      <w:r w:rsidR="00D95445">
        <w:rPr>
          <w:rFonts w:cs="Calibri"/>
        </w:rPr>
        <w:t>smlouvy</w:t>
      </w:r>
      <w:r>
        <w:rPr>
          <w:rFonts w:cs="Calibri"/>
        </w:rPr>
        <w:t xml:space="preserve"> i bez uvedení důvodů a bez jakýchkoli závazků k účastníkům.</w:t>
      </w:r>
    </w:p>
    <w:p w14:paraId="35B81BCE" w14:textId="77777777" w:rsidR="006A7122" w:rsidRPr="001E7629" w:rsidRDefault="006A7122" w:rsidP="005D1482">
      <w:pPr>
        <w:spacing w:before="0"/>
        <w:rPr>
          <w:rFonts w:cstheme="minorHAnsi"/>
        </w:rPr>
      </w:pPr>
    </w:p>
    <w:sectPr w:rsidR="006A7122" w:rsidRPr="001E7629" w:rsidSect="003714D7">
      <w:footerReference w:type="default" r:id="rId22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5F7F336D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F3230A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F3230A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6160E"/>
    <w:multiLevelType w:val="hybridMultilevel"/>
    <w:tmpl w:val="01380F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3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2662B0"/>
    <w:multiLevelType w:val="hybridMultilevel"/>
    <w:tmpl w:val="F06E5DF4"/>
    <w:lvl w:ilvl="0" w:tplc="746025A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93260">
    <w:abstractNumId w:val="1"/>
  </w:num>
  <w:num w:numId="2" w16cid:durableId="662660752">
    <w:abstractNumId w:val="3"/>
  </w:num>
  <w:num w:numId="3" w16cid:durableId="916594274">
    <w:abstractNumId w:val="8"/>
  </w:num>
  <w:num w:numId="4" w16cid:durableId="304164429">
    <w:abstractNumId w:val="21"/>
  </w:num>
  <w:num w:numId="5" w16cid:durableId="183254657">
    <w:abstractNumId w:val="16"/>
  </w:num>
  <w:num w:numId="6" w16cid:durableId="1396052612">
    <w:abstractNumId w:val="13"/>
  </w:num>
  <w:num w:numId="7" w16cid:durableId="311062948">
    <w:abstractNumId w:val="18"/>
  </w:num>
  <w:num w:numId="8" w16cid:durableId="905381001">
    <w:abstractNumId w:val="13"/>
    <w:lvlOverride w:ilvl="0">
      <w:startOverride w:val="1"/>
    </w:lvlOverride>
  </w:num>
  <w:num w:numId="9" w16cid:durableId="2042121841">
    <w:abstractNumId w:val="13"/>
    <w:lvlOverride w:ilvl="0">
      <w:startOverride w:val="1"/>
    </w:lvlOverride>
  </w:num>
  <w:num w:numId="10" w16cid:durableId="1892381526">
    <w:abstractNumId w:val="17"/>
  </w:num>
  <w:num w:numId="11" w16cid:durableId="1305938082">
    <w:abstractNumId w:val="5"/>
  </w:num>
  <w:num w:numId="12" w16cid:durableId="2123261163">
    <w:abstractNumId w:val="14"/>
  </w:num>
  <w:num w:numId="13" w16cid:durableId="1520315626">
    <w:abstractNumId w:val="19"/>
  </w:num>
  <w:num w:numId="14" w16cid:durableId="1889603694">
    <w:abstractNumId w:val="2"/>
  </w:num>
  <w:num w:numId="15" w16cid:durableId="309098131">
    <w:abstractNumId w:val="13"/>
    <w:lvlOverride w:ilvl="0">
      <w:startOverride w:val="1"/>
    </w:lvlOverride>
  </w:num>
  <w:num w:numId="16" w16cid:durableId="1786266589">
    <w:abstractNumId w:val="20"/>
  </w:num>
  <w:num w:numId="17" w16cid:durableId="198008498">
    <w:abstractNumId w:val="5"/>
  </w:num>
  <w:num w:numId="18" w16cid:durableId="89595230">
    <w:abstractNumId w:val="6"/>
  </w:num>
  <w:num w:numId="19" w16cid:durableId="1844590944">
    <w:abstractNumId w:val="13"/>
    <w:lvlOverride w:ilvl="0">
      <w:startOverride w:val="1"/>
    </w:lvlOverride>
  </w:num>
  <w:num w:numId="20" w16cid:durableId="1900089058">
    <w:abstractNumId w:val="4"/>
  </w:num>
  <w:num w:numId="21" w16cid:durableId="766854360">
    <w:abstractNumId w:val="7"/>
  </w:num>
  <w:num w:numId="22" w16cid:durableId="1351564082">
    <w:abstractNumId w:val="10"/>
  </w:num>
  <w:num w:numId="23" w16cid:durableId="1368410346">
    <w:abstractNumId w:val="13"/>
    <w:lvlOverride w:ilvl="0">
      <w:startOverride w:val="1"/>
    </w:lvlOverride>
  </w:num>
  <w:num w:numId="24" w16cid:durableId="613902935">
    <w:abstractNumId w:val="13"/>
    <w:lvlOverride w:ilvl="0">
      <w:startOverride w:val="1"/>
    </w:lvlOverride>
  </w:num>
  <w:num w:numId="25" w16cid:durableId="1434395497">
    <w:abstractNumId w:val="13"/>
    <w:lvlOverride w:ilvl="0">
      <w:startOverride w:val="1"/>
    </w:lvlOverride>
  </w:num>
  <w:num w:numId="26" w16cid:durableId="1875342843">
    <w:abstractNumId w:val="9"/>
  </w:num>
  <w:num w:numId="27" w16cid:durableId="780101452">
    <w:abstractNumId w:val="8"/>
  </w:num>
  <w:num w:numId="28" w16cid:durableId="546140194">
    <w:abstractNumId w:val="8"/>
  </w:num>
  <w:num w:numId="29" w16cid:durableId="967779090">
    <w:abstractNumId w:val="8"/>
  </w:num>
  <w:num w:numId="30" w16cid:durableId="823400446">
    <w:abstractNumId w:val="8"/>
  </w:num>
  <w:num w:numId="31" w16cid:durableId="714240194">
    <w:abstractNumId w:val="12"/>
  </w:num>
  <w:num w:numId="32" w16cid:durableId="434398550">
    <w:abstractNumId w:val="8"/>
  </w:num>
  <w:num w:numId="33" w16cid:durableId="1144657858">
    <w:abstractNumId w:val="0"/>
  </w:num>
  <w:num w:numId="34" w16cid:durableId="1212690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4807149">
    <w:abstractNumId w:val="8"/>
  </w:num>
  <w:num w:numId="36" w16cid:durableId="170219840">
    <w:abstractNumId w:val="15"/>
  </w:num>
  <w:num w:numId="37" w16cid:durableId="1727214805">
    <w:abstractNumId w:val="1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1866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1088"/>
    <w:rsid w:val="00062EB4"/>
    <w:rsid w:val="00064206"/>
    <w:rsid w:val="00065549"/>
    <w:rsid w:val="00066133"/>
    <w:rsid w:val="0006718D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2524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54EE"/>
    <w:rsid w:val="0010788D"/>
    <w:rsid w:val="00107F64"/>
    <w:rsid w:val="00110133"/>
    <w:rsid w:val="001109F0"/>
    <w:rsid w:val="001115D9"/>
    <w:rsid w:val="00112451"/>
    <w:rsid w:val="001143F3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35F0E"/>
    <w:rsid w:val="00140077"/>
    <w:rsid w:val="00141248"/>
    <w:rsid w:val="00145F05"/>
    <w:rsid w:val="00146106"/>
    <w:rsid w:val="001461D0"/>
    <w:rsid w:val="0014631E"/>
    <w:rsid w:val="00146B8F"/>
    <w:rsid w:val="00147511"/>
    <w:rsid w:val="00150B20"/>
    <w:rsid w:val="00151C82"/>
    <w:rsid w:val="0015262B"/>
    <w:rsid w:val="001526F5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0543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8FB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5914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5B94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75B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0F3A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E732C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03F9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70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655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C785B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3631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1C32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C61F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9B4"/>
    <w:rsid w:val="00503FCC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2303"/>
    <w:rsid w:val="0054591F"/>
    <w:rsid w:val="005503F8"/>
    <w:rsid w:val="0055149B"/>
    <w:rsid w:val="005521DB"/>
    <w:rsid w:val="005530F5"/>
    <w:rsid w:val="005558AB"/>
    <w:rsid w:val="0055632B"/>
    <w:rsid w:val="0055794A"/>
    <w:rsid w:val="00557A92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0E7F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BD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2743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59C7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666F"/>
    <w:rsid w:val="006271EB"/>
    <w:rsid w:val="00631CCB"/>
    <w:rsid w:val="0063464B"/>
    <w:rsid w:val="0063597F"/>
    <w:rsid w:val="00636D7E"/>
    <w:rsid w:val="006424F0"/>
    <w:rsid w:val="00642D44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228B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83D45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CEA"/>
    <w:rsid w:val="00697DDD"/>
    <w:rsid w:val="006A4413"/>
    <w:rsid w:val="006A4776"/>
    <w:rsid w:val="006A477C"/>
    <w:rsid w:val="006A5ECB"/>
    <w:rsid w:val="006A7122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3C9F"/>
    <w:rsid w:val="006E42F5"/>
    <w:rsid w:val="006E57E6"/>
    <w:rsid w:val="006E601E"/>
    <w:rsid w:val="006E63AC"/>
    <w:rsid w:val="006E63E4"/>
    <w:rsid w:val="006E72C6"/>
    <w:rsid w:val="006E7BEB"/>
    <w:rsid w:val="006F01B2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56DB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66A40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5E74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077"/>
    <w:rsid w:val="007D1512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58E3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3C28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2F27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0C1C"/>
    <w:rsid w:val="008913E4"/>
    <w:rsid w:val="00892FCD"/>
    <w:rsid w:val="00894A9A"/>
    <w:rsid w:val="008959D6"/>
    <w:rsid w:val="008967D4"/>
    <w:rsid w:val="0089796C"/>
    <w:rsid w:val="00897CC0"/>
    <w:rsid w:val="008A0219"/>
    <w:rsid w:val="008A2E8F"/>
    <w:rsid w:val="008A40CC"/>
    <w:rsid w:val="008A41F6"/>
    <w:rsid w:val="008A56C7"/>
    <w:rsid w:val="008A6808"/>
    <w:rsid w:val="008B245A"/>
    <w:rsid w:val="008B2825"/>
    <w:rsid w:val="008B40A1"/>
    <w:rsid w:val="008C1646"/>
    <w:rsid w:val="008C1728"/>
    <w:rsid w:val="008C35B8"/>
    <w:rsid w:val="008C57D2"/>
    <w:rsid w:val="008C6420"/>
    <w:rsid w:val="008C70C6"/>
    <w:rsid w:val="008D010F"/>
    <w:rsid w:val="008D0270"/>
    <w:rsid w:val="008D1164"/>
    <w:rsid w:val="008D4063"/>
    <w:rsid w:val="008D4221"/>
    <w:rsid w:val="008D6B6E"/>
    <w:rsid w:val="008E034D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96F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58D4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6D3A"/>
    <w:rsid w:val="009F740F"/>
    <w:rsid w:val="00A01872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5445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192F"/>
    <w:rsid w:val="00A523FC"/>
    <w:rsid w:val="00A527A3"/>
    <w:rsid w:val="00A536EC"/>
    <w:rsid w:val="00A53C7E"/>
    <w:rsid w:val="00A56BF3"/>
    <w:rsid w:val="00A572A3"/>
    <w:rsid w:val="00A6097F"/>
    <w:rsid w:val="00A621C8"/>
    <w:rsid w:val="00A66AE9"/>
    <w:rsid w:val="00A6758F"/>
    <w:rsid w:val="00A70556"/>
    <w:rsid w:val="00A71E6C"/>
    <w:rsid w:val="00A72A65"/>
    <w:rsid w:val="00A72E63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38B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A20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5D2A"/>
    <w:rsid w:val="00B561AE"/>
    <w:rsid w:val="00B5633B"/>
    <w:rsid w:val="00B60197"/>
    <w:rsid w:val="00B60238"/>
    <w:rsid w:val="00B61598"/>
    <w:rsid w:val="00B618DB"/>
    <w:rsid w:val="00B62966"/>
    <w:rsid w:val="00B64AE2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4CB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0A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37F10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501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4B5F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46E4B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1F1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95445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177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300"/>
    <w:rsid w:val="00E3476F"/>
    <w:rsid w:val="00E351EF"/>
    <w:rsid w:val="00E35637"/>
    <w:rsid w:val="00E357D7"/>
    <w:rsid w:val="00E35990"/>
    <w:rsid w:val="00E36555"/>
    <w:rsid w:val="00E37E2A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559F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51A2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49D4"/>
    <w:rsid w:val="00E84F59"/>
    <w:rsid w:val="00E86991"/>
    <w:rsid w:val="00E87B31"/>
    <w:rsid w:val="00E90A80"/>
    <w:rsid w:val="00E9289C"/>
    <w:rsid w:val="00E92951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0357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318E"/>
    <w:rsid w:val="00ED4581"/>
    <w:rsid w:val="00ED55BB"/>
    <w:rsid w:val="00ED744D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09B9"/>
    <w:rsid w:val="00F03D36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30A"/>
    <w:rsid w:val="00F32A3F"/>
    <w:rsid w:val="00F34893"/>
    <w:rsid w:val="00F35D7D"/>
    <w:rsid w:val="00F40248"/>
    <w:rsid w:val="00F404FC"/>
    <w:rsid w:val="00F405D6"/>
    <w:rsid w:val="00F41518"/>
    <w:rsid w:val="00F41A1A"/>
    <w:rsid w:val="00F423F1"/>
    <w:rsid w:val="00F43FB4"/>
    <w:rsid w:val="00F45B97"/>
    <w:rsid w:val="00F45D06"/>
    <w:rsid w:val="00F51ED9"/>
    <w:rsid w:val="00F5255D"/>
    <w:rsid w:val="00F53DB6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D728E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445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105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ohumil.hradecky@kam.cuni.cz" TargetMode="External"/><Relationship Id="rId18" Type="http://schemas.openxmlformats.org/officeDocument/2006/relationships/hyperlink" Target="https://zakazky.cuni.cz/test_index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ns@kam.cuni.cz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data/manual/EZAK-Manual-Dodavatele.pdf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" TargetMode="External"/><Relationship Id="rId20" Type="http://schemas.openxmlformats.org/officeDocument/2006/relationships/hyperlink" Target="https://zakazky.cuni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andreas.konstantinidis@kam.cuni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cuni.cz/UK-10376-version1-7_pc599c3adloha20c48d20120_20strategie20odpovc49bdnc3a9ho20vec599ejnc3a9ho20zadc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0F79A8A3E859409F84918AE1C217D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1486F-E420-475F-9BA7-E6B2CEFC2396}"/>
      </w:docPartPr>
      <w:docPartBody>
        <w:p w:rsidR="006D7848" w:rsidRDefault="00245E67" w:rsidP="00245E67">
          <w:r w:rsidRPr="002D088F">
            <w:rPr>
              <w:rStyle w:val="Zstupntext"/>
              <w:highlight w:val="green"/>
            </w:rPr>
            <w:t xml:space="preserve">doplňte </w:t>
          </w:r>
          <w:r w:rsidRPr="00E64A8A">
            <w:rPr>
              <w:rStyle w:val="Zstupntext"/>
              <w:highlight w:val="green"/>
            </w:rPr>
            <w:t>měsíc a rok</w:t>
          </w:r>
        </w:p>
      </w:docPartBody>
    </w:docPart>
    <w:docPart>
      <w:docPartPr>
        <w:name w:val="0D4B3387CDB9497FBC65614B9CE33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7D92EF-0AA3-4801-AC97-27B3D27639FE}"/>
      </w:docPartPr>
      <w:docPartBody>
        <w:p w:rsidR="006D7848" w:rsidRDefault="00245E67" w:rsidP="00245E67">
          <w:r w:rsidRPr="002D088F">
            <w:rPr>
              <w:rStyle w:val="Zstupntext"/>
              <w:highlight w:val="green"/>
            </w:rPr>
            <w:t xml:space="preserve">doplňte </w:t>
          </w:r>
          <w:r w:rsidRPr="00E64A8A">
            <w:rPr>
              <w:rStyle w:val="Zstupntext"/>
              <w:highlight w:val="green"/>
            </w:rPr>
            <w:t>měsíc a rok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E9A7DB64FC1C4E5BA727298FA1A63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F81DB-F9A3-40FB-B81C-5244882A93F2}"/>
      </w:docPartPr>
      <w:docPartBody>
        <w:p w:rsidR="006D7848" w:rsidRDefault="006D7848" w:rsidP="006D7848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ADDCA56EEF34A568C423B72BDC35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3A57D-2143-4F4D-9000-9A69B89CB071}"/>
      </w:docPartPr>
      <w:docPartBody>
        <w:p w:rsidR="009B7232" w:rsidRDefault="00936510" w:rsidP="00936510">
          <w:pPr>
            <w:pStyle w:val="CADDCA56EEF34A568C423B72BDC35B82"/>
          </w:pPr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2036647">
    <w:abstractNumId w:val="1"/>
  </w:num>
  <w:num w:numId="2" w16cid:durableId="1501697285">
    <w:abstractNumId w:val="0"/>
  </w:num>
  <w:num w:numId="3" w16cid:durableId="822813516">
    <w:abstractNumId w:val="4"/>
  </w:num>
  <w:num w:numId="4" w16cid:durableId="421026088">
    <w:abstractNumId w:val="3"/>
  </w:num>
  <w:num w:numId="5" w16cid:durableId="539166898">
    <w:abstractNumId w:val="2"/>
  </w:num>
  <w:num w:numId="6" w16cid:durableId="365176955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6718D"/>
    <w:rsid w:val="000B1C62"/>
    <w:rsid w:val="001526F5"/>
    <w:rsid w:val="001614AC"/>
    <w:rsid w:val="001A3905"/>
    <w:rsid w:val="00226E47"/>
    <w:rsid w:val="00245E67"/>
    <w:rsid w:val="002A23B0"/>
    <w:rsid w:val="002A49AC"/>
    <w:rsid w:val="002B44A1"/>
    <w:rsid w:val="002C5EFA"/>
    <w:rsid w:val="002D4377"/>
    <w:rsid w:val="003103D1"/>
    <w:rsid w:val="00326D4A"/>
    <w:rsid w:val="00397A49"/>
    <w:rsid w:val="003B5655"/>
    <w:rsid w:val="003C4688"/>
    <w:rsid w:val="003D2406"/>
    <w:rsid w:val="003F186F"/>
    <w:rsid w:val="00403AC9"/>
    <w:rsid w:val="00407D97"/>
    <w:rsid w:val="00413631"/>
    <w:rsid w:val="004C4C1C"/>
    <w:rsid w:val="00503780"/>
    <w:rsid w:val="005333CD"/>
    <w:rsid w:val="0062666F"/>
    <w:rsid w:val="006348B8"/>
    <w:rsid w:val="006751AD"/>
    <w:rsid w:val="00676877"/>
    <w:rsid w:val="00695A89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604F"/>
    <w:rsid w:val="00826394"/>
    <w:rsid w:val="00853C28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36510"/>
    <w:rsid w:val="009558D4"/>
    <w:rsid w:val="009B7232"/>
    <w:rsid w:val="009C2E45"/>
    <w:rsid w:val="009C2FEC"/>
    <w:rsid w:val="009F6D3A"/>
    <w:rsid w:val="00A01230"/>
    <w:rsid w:val="00A12EC3"/>
    <w:rsid w:val="00A27856"/>
    <w:rsid w:val="00A3089A"/>
    <w:rsid w:val="00A41C37"/>
    <w:rsid w:val="00A5192F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55D2A"/>
    <w:rsid w:val="00B64AE2"/>
    <w:rsid w:val="00B76A21"/>
    <w:rsid w:val="00BB0615"/>
    <w:rsid w:val="00BC1F55"/>
    <w:rsid w:val="00BF2A8F"/>
    <w:rsid w:val="00C15B0A"/>
    <w:rsid w:val="00C17C2B"/>
    <w:rsid w:val="00C32607"/>
    <w:rsid w:val="00C46542"/>
    <w:rsid w:val="00C57501"/>
    <w:rsid w:val="00C7744F"/>
    <w:rsid w:val="00CE60D8"/>
    <w:rsid w:val="00D46E4B"/>
    <w:rsid w:val="00D502DB"/>
    <w:rsid w:val="00D71982"/>
    <w:rsid w:val="00D94254"/>
    <w:rsid w:val="00DC19EB"/>
    <w:rsid w:val="00E41215"/>
    <w:rsid w:val="00E60F0E"/>
    <w:rsid w:val="00EB7748"/>
    <w:rsid w:val="00ED610A"/>
    <w:rsid w:val="00F009B9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651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ADDCA56EEF34A568C423B72BDC35B82">
    <w:name w:val="CADDCA56EEF34A568C423B72BDC35B82"/>
    <w:rsid w:val="00936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CA31-A1B4-4301-ABAA-5C2099A8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2559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5</cp:revision>
  <cp:lastPrinted>2023-01-24T08:37:00Z</cp:lastPrinted>
  <dcterms:created xsi:type="dcterms:W3CDTF">2025-09-08T08:59:00Z</dcterms:created>
  <dcterms:modified xsi:type="dcterms:W3CDTF">2025-09-08T09:26:00Z</dcterms:modified>
</cp:coreProperties>
</file>