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10A53C62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00300D">
        <w:rPr>
          <w:b/>
          <w:sz w:val="36"/>
          <w:szCs w:val="44"/>
        </w:rPr>
        <w:t xml:space="preserve">na </w:t>
      </w:r>
      <w:r w:rsidR="00EA4717">
        <w:rPr>
          <w:b/>
          <w:sz w:val="36"/>
          <w:szCs w:val="44"/>
        </w:rPr>
        <w:t>4</w:t>
      </w:r>
      <w:r w:rsidR="00796BC8">
        <w:rPr>
          <w:b/>
          <w:sz w:val="36"/>
          <w:szCs w:val="44"/>
        </w:rPr>
        <w:t>1</w:t>
      </w:r>
      <w:r w:rsidR="00DC029F">
        <w:rPr>
          <w:b/>
          <w:sz w:val="36"/>
          <w:szCs w:val="44"/>
        </w:rPr>
        <w:t>.</w:t>
      </w:r>
      <w:r w:rsidR="0000300D">
        <w:rPr>
          <w:b/>
          <w:sz w:val="36"/>
          <w:szCs w:val="44"/>
        </w:rPr>
        <w:t xml:space="preserve"> týden</w:t>
      </w:r>
      <w:r w:rsidR="00F94D7E">
        <w:rPr>
          <w:b/>
          <w:sz w:val="36"/>
          <w:szCs w:val="44"/>
        </w:rPr>
        <w:t xml:space="preserve"> 202</w:t>
      </w:r>
      <w:r w:rsidR="001628F9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1192E8E4" w14:textId="552ACFD8" w:rsidR="008D0F0D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D0F0D">
        <w:t>1</w:t>
      </w:r>
      <w:r w:rsidR="008D0F0D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D0F0D">
        <w:t>Identifikace zadavatele a veřejné zakázky</w:t>
      </w:r>
      <w:r w:rsidR="008D0F0D">
        <w:tab/>
      </w:r>
      <w:r w:rsidR="008D0F0D">
        <w:fldChar w:fldCharType="begin"/>
      </w:r>
      <w:r w:rsidR="008D0F0D">
        <w:instrText xml:space="preserve"> PAGEREF _Toc199332227 \h </w:instrText>
      </w:r>
      <w:r w:rsidR="008D0F0D">
        <w:fldChar w:fldCharType="separate"/>
      </w:r>
      <w:r w:rsidR="008D0F0D">
        <w:t>2</w:t>
      </w:r>
      <w:r w:rsidR="008D0F0D">
        <w:fldChar w:fldCharType="end"/>
      </w:r>
    </w:p>
    <w:p w14:paraId="4BFD3417" w14:textId="6A9127D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_Toc199332228 \h </w:instrText>
      </w:r>
      <w:r>
        <w:fldChar w:fldCharType="separate"/>
      </w:r>
      <w:r>
        <w:t>2</w:t>
      </w:r>
      <w:r>
        <w:fldChar w:fldCharType="end"/>
      </w:r>
    </w:p>
    <w:p w14:paraId="4BC43836" w14:textId="6EE4D64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_Toc199332229 \h </w:instrText>
      </w:r>
      <w:r>
        <w:fldChar w:fldCharType="separate"/>
      </w:r>
      <w:r>
        <w:t>3</w:t>
      </w:r>
      <w:r>
        <w:fldChar w:fldCharType="end"/>
      </w:r>
    </w:p>
    <w:p w14:paraId="41AD5200" w14:textId="47CD8F3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_Toc199332230 \h </w:instrText>
      </w:r>
      <w:r>
        <w:fldChar w:fldCharType="separate"/>
      </w:r>
      <w:r>
        <w:t>3</w:t>
      </w:r>
      <w:r>
        <w:fldChar w:fldCharType="end"/>
      </w:r>
    </w:p>
    <w:p w14:paraId="312F906F" w14:textId="23E4EC5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_Toc199332231 \h </w:instrText>
      </w:r>
      <w:r>
        <w:fldChar w:fldCharType="separate"/>
      </w:r>
      <w:r>
        <w:t>4</w:t>
      </w:r>
      <w:r>
        <w:fldChar w:fldCharType="end"/>
      </w:r>
    </w:p>
    <w:p w14:paraId="08C4C247" w14:textId="2CF5935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_Toc199332232 \h </w:instrText>
      </w:r>
      <w:r>
        <w:fldChar w:fldCharType="separate"/>
      </w:r>
      <w:r>
        <w:t>4</w:t>
      </w:r>
      <w:r>
        <w:fldChar w:fldCharType="end"/>
      </w:r>
    </w:p>
    <w:p w14:paraId="7F5DC9FF" w14:textId="26B2A1A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_Toc199332233 \h </w:instrText>
      </w:r>
      <w:r>
        <w:fldChar w:fldCharType="separate"/>
      </w:r>
      <w:r>
        <w:t>4</w:t>
      </w:r>
      <w:r>
        <w:fldChar w:fldCharType="end"/>
      </w:r>
    </w:p>
    <w:p w14:paraId="4C1B4248" w14:textId="53946B6F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_Toc199332234 \h </w:instrText>
      </w:r>
      <w:r>
        <w:fldChar w:fldCharType="separate"/>
      </w:r>
      <w:r>
        <w:t>5</w:t>
      </w:r>
      <w:r>
        <w:fldChar w:fldCharType="end"/>
      </w:r>
    </w:p>
    <w:p w14:paraId="4CCAADBB" w14:textId="1C8D3DB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_Toc199332235 \h </w:instrText>
      </w:r>
      <w:r>
        <w:fldChar w:fldCharType="separate"/>
      </w:r>
      <w:r>
        <w:t>5</w:t>
      </w:r>
      <w:r>
        <w:fldChar w:fldCharType="end"/>
      </w:r>
    </w:p>
    <w:p w14:paraId="1677B627" w14:textId="0D51AED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_Toc199332236 \h </w:instrText>
      </w:r>
      <w:r>
        <w:fldChar w:fldCharType="separate"/>
      </w:r>
      <w:r>
        <w:t>6</w:t>
      </w:r>
      <w:r>
        <w:fldChar w:fldCharType="end"/>
      </w:r>
    </w:p>
    <w:p w14:paraId="0993BA22" w14:textId="38CA519D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_Toc199332237 \h </w:instrText>
      </w:r>
      <w:r>
        <w:fldChar w:fldCharType="separate"/>
      </w:r>
      <w:r>
        <w:t>6</w:t>
      </w:r>
      <w:r>
        <w:fldChar w:fldCharType="end"/>
      </w:r>
    </w:p>
    <w:p w14:paraId="0358542A" w14:textId="6F8111D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_Toc199332238 \h </w:instrText>
      </w:r>
      <w:r>
        <w:fldChar w:fldCharType="separate"/>
      </w:r>
      <w:r>
        <w:t>6</w:t>
      </w:r>
      <w:r>
        <w:fldChar w:fldCharType="end"/>
      </w:r>
    </w:p>
    <w:p w14:paraId="6EA1905E" w14:textId="1C338E0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_Toc199332239 \h </w:instrText>
      </w:r>
      <w:r>
        <w:fldChar w:fldCharType="separate"/>
      </w:r>
      <w:r>
        <w:t>7</w:t>
      </w:r>
      <w:r>
        <w:fldChar w:fldCharType="end"/>
      </w:r>
    </w:p>
    <w:p w14:paraId="3C8AD05F" w14:textId="472C606E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933222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57F0A19C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</w:t>
                </w:r>
                <w:r w:rsidR="0000300D">
                  <w:rPr>
                    <w:b/>
                  </w:rPr>
                  <w:t xml:space="preserve">na </w:t>
                </w:r>
                <w:r w:rsidR="00EA4717">
                  <w:rPr>
                    <w:b/>
                  </w:rPr>
                  <w:t>4</w:t>
                </w:r>
                <w:r w:rsidR="00796BC8">
                  <w:rPr>
                    <w:b/>
                  </w:rPr>
                  <w:t>1</w:t>
                </w:r>
                <w:r w:rsidR="00DC029F">
                  <w:rPr>
                    <w:b/>
                  </w:rPr>
                  <w:t>.</w:t>
                </w:r>
                <w:r w:rsidR="0000300D">
                  <w:rPr>
                    <w:b/>
                  </w:rPr>
                  <w:t xml:space="preserve"> týden</w:t>
                </w:r>
                <w:r w:rsidR="00F94D7E">
                  <w:rPr>
                    <w:b/>
                  </w:rPr>
                  <w:t xml:space="preserve">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2F3E89A4" w:rsidR="00E87B31" w:rsidRPr="00C86649" w:rsidRDefault="00796BC8" w:rsidP="00C86649">
            <w:pPr>
              <w:spacing w:before="0" w:after="0"/>
            </w:pPr>
            <w:hyperlink r:id="rId13" w:history="1">
              <w:r w:rsidRPr="00E77236">
                <w:rPr>
                  <w:rStyle w:val="Hypertextovodkaz"/>
                </w:rPr>
                <w:t>https://zakazky.cuni.cz/contract_display_11028.html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933222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933222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933223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933223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F557D46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DC029F">
            <w:rPr>
              <w:b/>
            </w:rPr>
            <w:t>10</w:t>
          </w:r>
          <w:r w:rsidR="00604B36">
            <w:rPr>
              <w:b/>
            </w:rPr>
            <w:t>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76D1C0C6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10-0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96BC8">
            <w:rPr>
              <w:b/>
            </w:rPr>
            <w:t>06.10.2025</w:t>
          </w:r>
        </w:sdtContent>
      </w:sdt>
    </w:p>
    <w:p w14:paraId="7BA3B4CE" w14:textId="3364F34A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10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96BC8">
            <w:rPr>
              <w:b/>
            </w:rPr>
            <w:t>12.10.2025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933223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933223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933223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933223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933223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933223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933223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933223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11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00D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26F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28F9"/>
    <w:rsid w:val="0016373D"/>
    <w:rsid w:val="00163CB6"/>
    <w:rsid w:val="0016479C"/>
    <w:rsid w:val="00165DDC"/>
    <w:rsid w:val="00167193"/>
    <w:rsid w:val="00167E77"/>
    <w:rsid w:val="00170273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24C9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44DA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0D2D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2740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09B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033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496B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3EFD"/>
    <w:rsid w:val="0078404A"/>
    <w:rsid w:val="00784135"/>
    <w:rsid w:val="00785D22"/>
    <w:rsid w:val="007863D6"/>
    <w:rsid w:val="00786EE2"/>
    <w:rsid w:val="00786FD9"/>
    <w:rsid w:val="00787252"/>
    <w:rsid w:val="00787A1C"/>
    <w:rsid w:val="00791A3A"/>
    <w:rsid w:val="00793C0C"/>
    <w:rsid w:val="0079430A"/>
    <w:rsid w:val="00794C69"/>
    <w:rsid w:val="007969C3"/>
    <w:rsid w:val="00796BC8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08D6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DC8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0F0D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43E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160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1DA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8F0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6ECD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D684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D74F7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80F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29F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4717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27AF6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1028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70273"/>
    <w:rsid w:val="001A3905"/>
    <w:rsid w:val="001A56BE"/>
    <w:rsid w:val="00207F79"/>
    <w:rsid w:val="00226E47"/>
    <w:rsid w:val="00245E67"/>
    <w:rsid w:val="002524C9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0D2D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6509B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3EFD"/>
    <w:rsid w:val="00785CE5"/>
    <w:rsid w:val="00786EE2"/>
    <w:rsid w:val="00786FD9"/>
    <w:rsid w:val="007A271F"/>
    <w:rsid w:val="007A3001"/>
    <w:rsid w:val="007B2439"/>
    <w:rsid w:val="007C754F"/>
    <w:rsid w:val="007D08D6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2DC8"/>
    <w:rsid w:val="0089673E"/>
    <w:rsid w:val="008F00A9"/>
    <w:rsid w:val="008F175C"/>
    <w:rsid w:val="008F2503"/>
    <w:rsid w:val="0091109C"/>
    <w:rsid w:val="00922212"/>
    <w:rsid w:val="00947160"/>
    <w:rsid w:val="00976FBF"/>
    <w:rsid w:val="009833E8"/>
    <w:rsid w:val="009A2B1F"/>
    <w:rsid w:val="009C2E45"/>
    <w:rsid w:val="009C2FEC"/>
    <w:rsid w:val="009E7039"/>
    <w:rsid w:val="009F58F0"/>
    <w:rsid w:val="00A01230"/>
    <w:rsid w:val="00A12EC3"/>
    <w:rsid w:val="00A27856"/>
    <w:rsid w:val="00A3089A"/>
    <w:rsid w:val="00A41C37"/>
    <w:rsid w:val="00A66ECD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D74F7"/>
    <w:rsid w:val="00CE60D8"/>
    <w:rsid w:val="00D34A4C"/>
    <w:rsid w:val="00D502DB"/>
    <w:rsid w:val="00D50DD4"/>
    <w:rsid w:val="00D71982"/>
    <w:rsid w:val="00D7580F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27AF6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2562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2025-09-15T07:53:00Z</dcterms:created>
  <dcterms:modified xsi:type="dcterms:W3CDTF">2025-09-15T07:53:00Z</dcterms:modified>
</cp:coreProperties>
</file>