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4712E84E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00300D">
        <w:rPr>
          <w:b/>
          <w:sz w:val="36"/>
          <w:szCs w:val="44"/>
        </w:rPr>
        <w:t xml:space="preserve">na </w:t>
      </w:r>
      <w:r w:rsidR="00EA4717">
        <w:rPr>
          <w:b/>
          <w:sz w:val="36"/>
          <w:szCs w:val="44"/>
        </w:rPr>
        <w:t>4</w:t>
      </w:r>
      <w:r w:rsidR="006E1A2C">
        <w:rPr>
          <w:b/>
          <w:sz w:val="36"/>
          <w:szCs w:val="44"/>
        </w:rPr>
        <w:t>2</w:t>
      </w:r>
      <w:r w:rsidR="00DC029F">
        <w:rPr>
          <w:b/>
          <w:sz w:val="36"/>
          <w:szCs w:val="44"/>
        </w:rPr>
        <w:t>.</w:t>
      </w:r>
      <w:r w:rsidR="0000300D">
        <w:rPr>
          <w:b/>
          <w:sz w:val="36"/>
          <w:szCs w:val="44"/>
        </w:rPr>
        <w:t xml:space="preserve"> týden</w:t>
      </w:r>
      <w:r w:rsidR="00F94D7E">
        <w:rPr>
          <w:b/>
          <w:sz w:val="36"/>
          <w:szCs w:val="44"/>
        </w:rPr>
        <w:t xml:space="preserve">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192E8E4" w14:textId="552ACFD8" w:rsidR="008D0F0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D0F0D">
        <w:t>1</w:t>
      </w:r>
      <w:r w:rsidR="008D0F0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D0F0D">
        <w:t>Identifikace zadavatele a veřejné zakázky</w:t>
      </w:r>
      <w:r w:rsidR="008D0F0D">
        <w:tab/>
      </w:r>
      <w:r w:rsidR="008D0F0D">
        <w:fldChar w:fldCharType="begin"/>
      </w:r>
      <w:r w:rsidR="008D0F0D">
        <w:instrText xml:space="preserve"> PAGEREF _Toc199332227 \h </w:instrText>
      </w:r>
      <w:r w:rsidR="008D0F0D">
        <w:fldChar w:fldCharType="separate"/>
      </w:r>
      <w:r w:rsidR="008D0F0D">
        <w:t>2</w:t>
      </w:r>
      <w:r w:rsidR="008D0F0D">
        <w:fldChar w:fldCharType="end"/>
      </w:r>
    </w:p>
    <w:p w14:paraId="4BFD3417" w14:textId="6A9127D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_Toc199332228 \h </w:instrText>
      </w:r>
      <w:r>
        <w:fldChar w:fldCharType="separate"/>
      </w:r>
      <w:r>
        <w:t>2</w:t>
      </w:r>
      <w:r>
        <w:fldChar w:fldCharType="end"/>
      </w:r>
    </w:p>
    <w:p w14:paraId="4BC43836" w14:textId="6EE4D64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_Toc199332229 \h </w:instrText>
      </w:r>
      <w:r>
        <w:fldChar w:fldCharType="separate"/>
      </w:r>
      <w:r>
        <w:t>3</w:t>
      </w:r>
      <w:r>
        <w:fldChar w:fldCharType="end"/>
      </w:r>
    </w:p>
    <w:p w14:paraId="41AD5200" w14:textId="47CD8F3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_Toc199332230 \h </w:instrText>
      </w:r>
      <w:r>
        <w:fldChar w:fldCharType="separate"/>
      </w:r>
      <w:r>
        <w:t>3</w:t>
      </w:r>
      <w:r>
        <w:fldChar w:fldCharType="end"/>
      </w:r>
    </w:p>
    <w:p w14:paraId="312F906F" w14:textId="23E4EC5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_Toc199332231 \h </w:instrText>
      </w:r>
      <w:r>
        <w:fldChar w:fldCharType="separate"/>
      </w:r>
      <w:r>
        <w:t>4</w:t>
      </w:r>
      <w:r>
        <w:fldChar w:fldCharType="end"/>
      </w:r>
    </w:p>
    <w:p w14:paraId="08C4C247" w14:textId="2CF5935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_Toc199332232 \h </w:instrText>
      </w:r>
      <w:r>
        <w:fldChar w:fldCharType="separate"/>
      </w:r>
      <w:r>
        <w:t>4</w:t>
      </w:r>
      <w:r>
        <w:fldChar w:fldCharType="end"/>
      </w:r>
    </w:p>
    <w:p w14:paraId="7F5DC9FF" w14:textId="26B2A1A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_Toc199332233 \h </w:instrText>
      </w:r>
      <w:r>
        <w:fldChar w:fldCharType="separate"/>
      </w:r>
      <w:r>
        <w:t>4</w:t>
      </w:r>
      <w:r>
        <w:fldChar w:fldCharType="end"/>
      </w:r>
    </w:p>
    <w:p w14:paraId="4C1B4248" w14:textId="53946B6F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_Toc199332234 \h </w:instrText>
      </w:r>
      <w:r>
        <w:fldChar w:fldCharType="separate"/>
      </w:r>
      <w:r>
        <w:t>5</w:t>
      </w:r>
      <w:r>
        <w:fldChar w:fldCharType="end"/>
      </w:r>
    </w:p>
    <w:p w14:paraId="4CCAADBB" w14:textId="1C8D3DB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_Toc199332235 \h </w:instrText>
      </w:r>
      <w:r>
        <w:fldChar w:fldCharType="separate"/>
      </w:r>
      <w:r>
        <w:t>5</w:t>
      </w:r>
      <w:r>
        <w:fldChar w:fldCharType="end"/>
      </w:r>
    </w:p>
    <w:p w14:paraId="1677B627" w14:textId="0D51AED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_Toc199332236 \h </w:instrText>
      </w:r>
      <w:r>
        <w:fldChar w:fldCharType="separate"/>
      </w:r>
      <w:r>
        <w:t>6</w:t>
      </w:r>
      <w:r>
        <w:fldChar w:fldCharType="end"/>
      </w:r>
    </w:p>
    <w:p w14:paraId="0993BA22" w14:textId="38CA519D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_Toc199332237 \h </w:instrText>
      </w:r>
      <w:r>
        <w:fldChar w:fldCharType="separate"/>
      </w:r>
      <w:r>
        <w:t>6</w:t>
      </w:r>
      <w:r>
        <w:fldChar w:fldCharType="end"/>
      </w:r>
    </w:p>
    <w:p w14:paraId="0358542A" w14:textId="6F8111D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_Toc199332238 \h </w:instrText>
      </w:r>
      <w:r>
        <w:fldChar w:fldCharType="separate"/>
      </w:r>
      <w:r>
        <w:t>6</w:t>
      </w:r>
      <w:r>
        <w:fldChar w:fldCharType="end"/>
      </w:r>
    </w:p>
    <w:p w14:paraId="6EA1905E" w14:textId="1C338E0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_Toc199332239 \h </w:instrText>
      </w:r>
      <w:r>
        <w:fldChar w:fldCharType="separate"/>
      </w:r>
      <w:r>
        <w:t>7</w:t>
      </w:r>
      <w:r>
        <w:fldChar w:fldCharType="end"/>
      </w:r>
    </w:p>
    <w:p w14:paraId="3C8AD05F" w14:textId="472C606E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33222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447AB43F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</w:t>
                </w:r>
                <w:r w:rsidR="0000300D">
                  <w:rPr>
                    <w:b/>
                  </w:rPr>
                  <w:t xml:space="preserve">na </w:t>
                </w:r>
                <w:r w:rsidR="00EA4717">
                  <w:rPr>
                    <w:b/>
                  </w:rPr>
                  <w:t>4</w:t>
                </w:r>
                <w:r w:rsidR="006E1A2C">
                  <w:rPr>
                    <w:b/>
                  </w:rPr>
                  <w:t>2</w:t>
                </w:r>
                <w:r w:rsidR="00DC029F">
                  <w:rPr>
                    <w:b/>
                  </w:rPr>
                  <w:t>.</w:t>
                </w:r>
                <w:r w:rsidR="0000300D">
                  <w:rPr>
                    <w:b/>
                  </w:rPr>
                  <w:t xml:space="preserve"> týden</w:t>
                </w:r>
                <w:r w:rsidR="00F94D7E">
                  <w:rPr>
                    <w:b/>
                  </w:rPr>
                  <w:t xml:space="preserve">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372C2ECA" w:rsidR="00E87B31" w:rsidRPr="00C86649" w:rsidRDefault="006E1A2C" w:rsidP="00C86649">
            <w:pPr>
              <w:spacing w:before="0" w:after="0"/>
            </w:pPr>
            <w:hyperlink r:id="rId13" w:history="1">
              <w:r w:rsidRPr="006309B9">
                <w:rPr>
                  <w:rStyle w:val="Hypertextovodkaz"/>
                </w:rPr>
                <w:t>https://zakazky.cuni.cz/contract_display_11039.html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33222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33222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33223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33223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F557D46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DC029F">
            <w:rPr>
              <w:b/>
            </w:rPr>
            <w:t>10</w:t>
          </w:r>
          <w:r w:rsidR="00604B36">
            <w:rPr>
              <w:b/>
            </w:rPr>
            <w:t>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5FBBD798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10-1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E1A2C">
            <w:rPr>
              <w:b/>
            </w:rPr>
            <w:t>13.10.2025</w:t>
          </w:r>
        </w:sdtContent>
      </w:sdt>
    </w:p>
    <w:p w14:paraId="7BA3B4CE" w14:textId="061CAF16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10-1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E1A2C">
            <w:rPr>
              <w:b/>
            </w:rPr>
            <w:t>19.10.2025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33223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33223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33223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33223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933223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33223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33223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33223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13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00D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26F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0273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24C9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44DA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0D2D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2740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1A2C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3EFD"/>
    <w:rsid w:val="0078404A"/>
    <w:rsid w:val="00784135"/>
    <w:rsid w:val="00785D22"/>
    <w:rsid w:val="007863D6"/>
    <w:rsid w:val="00786EE2"/>
    <w:rsid w:val="00786FD9"/>
    <w:rsid w:val="00787252"/>
    <w:rsid w:val="00787A1C"/>
    <w:rsid w:val="00791A3A"/>
    <w:rsid w:val="00793C0C"/>
    <w:rsid w:val="0079430A"/>
    <w:rsid w:val="00794C69"/>
    <w:rsid w:val="007969C3"/>
    <w:rsid w:val="00796BC8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08D6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7DC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DC8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0F0D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43E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160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1DA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D684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D74F7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80F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29F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4717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27AF6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1039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70273"/>
    <w:rsid w:val="001A3905"/>
    <w:rsid w:val="001A56BE"/>
    <w:rsid w:val="00207F79"/>
    <w:rsid w:val="00226E47"/>
    <w:rsid w:val="00245E67"/>
    <w:rsid w:val="002524C9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0D2D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3EFD"/>
    <w:rsid w:val="00785CE5"/>
    <w:rsid w:val="00786EE2"/>
    <w:rsid w:val="00786FD9"/>
    <w:rsid w:val="007A271F"/>
    <w:rsid w:val="007A3001"/>
    <w:rsid w:val="007B2439"/>
    <w:rsid w:val="007C754F"/>
    <w:rsid w:val="007D08D6"/>
    <w:rsid w:val="007D6602"/>
    <w:rsid w:val="007D6BE3"/>
    <w:rsid w:val="007E6D79"/>
    <w:rsid w:val="007F13B5"/>
    <w:rsid w:val="00802958"/>
    <w:rsid w:val="008039B8"/>
    <w:rsid w:val="00807F60"/>
    <w:rsid w:val="0081604F"/>
    <w:rsid w:val="008327DC"/>
    <w:rsid w:val="00837FF6"/>
    <w:rsid w:val="0086343B"/>
    <w:rsid w:val="00863F24"/>
    <w:rsid w:val="00865ED8"/>
    <w:rsid w:val="00873C3D"/>
    <w:rsid w:val="00892116"/>
    <w:rsid w:val="00892DC8"/>
    <w:rsid w:val="0089673E"/>
    <w:rsid w:val="008F00A9"/>
    <w:rsid w:val="008F175C"/>
    <w:rsid w:val="008F2503"/>
    <w:rsid w:val="0091109C"/>
    <w:rsid w:val="00922212"/>
    <w:rsid w:val="00947160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D74F7"/>
    <w:rsid w:val="00CE60D8"/>
    <w:rsid w:val="00D34A4C"/>
    <w:rsid w:val="00D502DB"/>
    <w:rsid w:val="00D50DD4"/>
    <w:rsid w:val="00D71982"/>
    <w:rsid w:val="00D7580F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27AF6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2025-09-22T06:24:00Z</dcterms:created>
  <dcterms:modified xsi:type="dcterms:W3CDTF">2025-09-22T06:24:00Z</dcterms:modified>
</cp:coreProperties>
</file>