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E0599" w14:textId="0EB57450" w:rsidR="005C5D93" w:rsidRDefault="005C5D93" w:rsidP="00AC7A92">
      <w:pPr>
        <w:contextualSpacing/>
        <w:jc w:val="center"/>
        <w:rPr>
          <w:b/>
          <w:sz w:val="48"/>
        </w:rPr>
      </w:pPr>
    </w:p>
    <w:p w14:paraId="1B8B598C" w14:textId="4EC6F48B" w:rsidR="00A6097F" w:rsidRPr="00CB31EB" w:rsidRDefault="004F0B44" w:rsidP="0024039D">
      <w:pPr>
        <w:contextualSpacing/>
        <w:jc w:val="center"/>
        <w:rPr>
          <w:b/>
          <w:sz w:val="40"/>
        </w:rPr>
      </w:pPr>
      <w:r w:rsidRPr="00CB31EB">
        <w:rPr>
          <w:b/>
          <w:sz w:val="40"/>
        </w:rPr>
        <w:t>Výzva k podání nabídky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3F5B108E" w14:textId="64CCC40C" w:rsidR="00C436CC" w:rsidRPr="00A56122" w:rsidRDefault="00C436CC" w:rsidP="007D4902">
      <w:pPr>
        <w:spacing w:after="0" w:line="288" w:lineRule="auto"/>
        <w:jc w:val="center"/>
        <w:rPr>
          <w:b/>
          <w:sz w:val="36"/>
          <w:szCs w:val="44"/>
        </w:rPr>
      </w:pPr>
      <w:r w:rsidRPr="00CB31EB">
        <w:rPr>
          <w:b/>
          <w:sz w:val="36"/>
          <w:szCs w:val="44"/>
        </w:rPr>
        <w:t>U</w:t>
      </w:r>
      <w:r w:rsidR="00951939">
        <w:rPr>
          <w:b/>
          <w:sz w:val="36"/>
          <w:szCs w:val="44"/>
        </w:rPr>
        <w:t xml:space="preserve">K </w:t>
      </w:r>
      <w:proofErr w:type="spellStart"/>
      <w:r w:rsidR="00951939">
        <w:rPr>
          <w:b/>
          <w:sz w:val="36"/>
          <w:szCs w:val="44"/>
        </w:rPr>
        <w:t>KaM</w:t>
      </w:r>
      <w:proofErr w:type="spellEnd"/>
      <w:r w:rsidR="00951939">
        <w:rPr>
          <w:b/>
          <w:sz w:val="36"/>
          <w:szCs w:val="44"/>
        </w:rPr>
        <w:t xml:space="preserve"> – </w:t>
      </w:r>
      <w:r w:rsidR="007D4902">
        <w:rPr>
          <w:b/>
          <w:sz w:val="36"/>
          <w:szCs w:val="44"/>
        </w:rPr>
        <w:t>Dodávky ovoce a zeleniny</w:t>
      </w:r>
      <w:r w:rsidR="00ED1922">
        <w:rPr>
          <w:b/>
          <w:sz w:val="36"/>
          <w:szCs w:val="44"/>
        </w:rPr>
        <w:t xml:space="preserve"> pro menzy </w:t>
      </w:r>
      <w:r w:rsidR="00F94D7E">
        <w:rPr>
          <w:b/>
          <w:sz w:val="36"/>
          <w:szCs w:val="44"/>
        </w:rPr>
        <w:t xml:space="preserve">UK </w:t>
      </w:r>
      <w:r w:rsidR="00356E17" w:rsidRPr="00ED1922">
        <w:rPr>
          <w:b/>
          <w:sz w:val="36"/>
          <w:szCs w:val="44"/>
        </w:rPr>
        <w:t>Praha</w:t>
      </w:r>
      <w:r w:rsidR="006E407C">
        <w:rPr>
          <w:b/>
          <w:sz w:val="36"/>
          <w:szCs w:val="44"/>
        </w:rPr>
        <w:t xml:space="preserve"> a Hradec Králové</w:t>
      </w:r>
      <w:r w:rsidR="00505E13" w:rsidRPr="00ED1922">
        <w:rPr>
          <w:b/>
          <w:sz w:val="36"/>
          <w:szCs w:val="44"/>
        </w:rPr>
        <w:t xml:space="preserve"> </w:t>
      </w:r>
      <w:r w:rsidR="0000300D">
        <w:rPr>
          <w:b/>
          <w:sz w:val="36"/>
          <w:szCs w:val="44"/>
        </w:rPr>
        <w:t xml:space="preserve">na </w:t>
      </w:r>
      <w:r w:rsidR="00EA4717">
        <w:rPr>
          <w:b/>
          <w:sz w:val="36"/>
          <w:szCs w:val="44"/>
        </w:rPr>
        <w:t>4</w:t>
      </w:r>
      <w:r w:rsidR="00D97D0C">
        <w:rPr>
          <w:b/>
          <w:sz w:val="36"/>
          <w:szCs w:val="44"/>
        </w:rPr>
        <w:t>4</w:t>
      </w:r>
      <w:r w:rsidR="00DC029F">
        <w:rPr>
          <w:b/>
          <w:sz w:val="36"/>
          <w:szCs w:val="44"/>
        </w:rPr>
        <w:t>.</w:t>
      </w:r>
      <w:r w:rsidR="0000300D">
        <w:rPr>
          <w:b/>
          <w:sz w:val="36"/>
          <w:szCs w:val="44"/>
        </w:rPr>
        <w:t xml:space="preserve"> týden</w:t>
      </w:r>
      <w:r w:rsidR="00F94D7E">
        <w:rPr>
          <w:b/>
          <w:sz w:val="36"/>
          <w:szCs w:val="44"/>
        </w:rPr>
        <w:t xml:space="preserve"> 202</w:t>
      </w:r>
      <w:r w:rsidR="001628F9">
        <w:rPr>
          <w:b/>
          <w:sz w:val="36"/>
          <w:szCs w:val="44"/>
        </w:rPr>
        <w:t>5</w:t>
      </w:r>
    </w:p>
    <w:p w14:paraId="44D73D22" w14:textId="77777777" w:rsidR="00C436CC" w:rsidRPr="00CB31EB" w:rsidRDefault="00C436CC" w:rsidP="0024039D">
      <w:pPr>
        <w:jc w:val="center"/>
      </w:pPr>
    </w:p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33AFC684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 xml:space="preserve">UK </w:t>
      </w:r>
      <w:proofErr w:type="spellStart"/>
      <w:r w:rsidRPr="00CB31EB">
        <w:rPr>
          <w:b/>
          <w:sz w:val="32"/>
          <w:szCs w:val="32"/>
        </w:rPr>
        <w:t>KaM</w:t>
      </w:r>
      <w:proofErr w:type="spellEnd"/>
      <w:r w:rsidRPr="00CB31EB">
        <w:rPr>
          <w:b/>
          <w:sz w:val="32"/>
          <w:szCs w:val="32"/>
        </w:rPr>
        <w:t xml:space="preserve"> – DYNAMICKÝ NÁKUPNÍ SYSTÉM NA NÁKUP POTRAVIN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4C783C8E" w14:textId="2519749C" w:rsidR="005B75C0" w:rsidRDefault="005B75C0" w:rsidP="0024039D">
      <w:pPr>
        <w:jc w:val="center"/>
      </w:pPr>
    </w:p>
    <w:p w14:paraId="15E8EB5D" w14:textId="25E41734" w:rsidR="005B75C0" w:rsidRDefault="005B75C0" w:rsidP="0024039D">
      <w:pPr>
        <w:jc w:val="center"/>
      </w:pPr>
    </w:p>
    <w:p w14:paraId="3BB80268" w14:textId="4B0B91E5" w:rsidR="00A73527" w:rsidRPr="00924511" w:rsidRDefault="00A73527" w:rsidP="0024039D">
      <w:pPr>
        <w:jc w:val="center"/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24039D">
      <w:pPr>
        <w:jc w:val="center"/>
      </w:pPr>
    </w:p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5B26A397" w14:textId="11ABA241" w:rsidR="00A03665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007C44CD" w14:textId="0EA1B993" w:rsidR="00F423F1" w:rsidRDefault="00F423F1" w:rsidP="00AC7A92">
      <w:pPr>
        <w:jc w:val="center"/>
      </w:pPr>
    </w:p>
    <w:p w14:paraId="6D58FF9C" w14:textId="77777777" w:rsidR="00F423F1" w:rsidRPr="00924511" w:rsidRDefault="00F423F1" w:rsidP="00AC7A92">
      <w:pPr>
        <w:jc w:val="center"/>
      </w:pP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1192E8E4" w14:textId="552ACFD8" w:rsidR="008D0F0D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8D0F0D">
        <w:t>1</w:t>
      </w:r>
      <w:r w:rsidR="008D0F0D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8D0F0D">
        <w:t>Identifikace zadavatele a veřejné zakázky</w:t>
      </w:r>
      <w:r w:rsidR="008D0F0D">
        <w:tab/>
      </w:r>
      <w:r w:rsidR="008D0F0D">
        <w:fldChar w:fldCharType="begin"/>
      </w:r>
      <w:r w:rsidR="008D0F0D">
        <w:instrText xml:space="preserve"> PAGEREF _Toc199332227 \h </w:instrText>
      </w:r>
      <w:r w:rsidR="008D0F0D">
        <w:fldChar w:fldCharType="separate"/>
      </w:r>
      <w:r w:rsidR="008D0F0D">
        <w:t>2</w:t>
      </w:r>
      <w:r w:rsidR="008D0F0D">
        <w:fldChar w:fldCharType="end"/>
      </w:r>
    </w:p>
    <w:p w14:paraId="4BFD3417" w14:textId="6A9127D1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_Toc199332228 \h </w:instrText>
      </w:r>
      <w:r>
        <w:fldChar w:fldCharType="separate"/>
      </w:r>
      <w:r>
        <w:t>2</w:t>
      </w:r>
      <w:r>
        <w:fldChar w:fldCharType="end"/>
      </w:r>
    </w:p>
    <w:p w14:paraId="4BC43836" w14:textId="6EE4D641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_Toc199332229 \h </w:instrText>
      </w:r>
      <w:r>
        <w:fldChar w:fldCharType="separate"/>
      </w:r>
      <w:r>
        <w:t>3</w:t>
      </w:r>
      <w:r>
        <w:fldChar w:fldCharType="end"/>
      </w:r>
    </w:p>
    <w:p w14:paraId="41AD5200" w14:textId="47CD8F33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_Toc199332230 \h </w:instrText>
      </w:r>
      <w:r>
        <w:fldChar w:fldCharType="separate"/>
      </w:r>
      <w:r>
        <w:t>3</w:t>
      </w:r>
      <w:r>
        <w:fldChar w:fldCharType="end"/>
      </w:r>
    </w:p>
    <w:p w14:paraId="312F906F" w14:textId="23E4EC50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_Toc199332231 \h </w:instrText>
      </w:r>
      <w:r>
        <w:fldChar w:fldCharType="separate"/>
      </w:r>
      <w:r>
        <w:t>4</w:t>
      </w:r>
      <w:r>
        <w:fldChar w:fldCharType="end"/>
      </w:r>
    </w:p>
    <w:p w14:paraId="08C4C247" w14:textId="2CF59353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objednávky, obchodní a platební podmínky</w:t>
      </w:r>
      <w:r>
        <w:tab/>
      </w:r>
      <w:r>
        <w:fldChar w:fldCharType="begin"/>
      </w:r>
      <w:r>
        <w:instrText xml:space="preserve"> PAGEREF _Toc199332232 \h </w:instrText>
      </w:r>
      <w:r>
        <w:fldChar w:fldCharType="separate"/>
      </w:r>
      <w:r>
        <w:t>4</w:t>
      </w:r>
      <w:r>
        <w:fldChar w:fldCharType="end"/>
      </w:r>
    </w:p>
    <w:p w14:paraId="7F5DC9FF" w14:textId="26B2A1A4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_Toc199332233 \h </w:instrText>
      </w:r>
      <w:r>
        <w:fldChar w:fldCharType="separate"/>
      </w:r>
      <w:r>
        <w:t>4</w:t>
      </w:r>
      <w:r>
        <w:fldChar w:fldCharType="end"/>
      </w:r>
    </w:p>
    <w:p w14:paraId="4C1B4248" w14:textId="53946B6F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_Toc199332234 \h </w:instrText>
      </w:r>
      <w:r>
        <w:fldChar w:fldCharType="separate"/>
      </w:r>
      <w:r>
        <w:t>5</w:t>
      </w:r>
      <w:r>
        <w:fldChar w:fldCharType="end"/>
      </w:r>
    </w:p>
    <w:p w14:paraId="4CCAADBB" w14:textId="1C8D3DB1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_Toc199332235 \h </w:instrText>
      </w:r>
      <w:r>
        <w:fldChar w:fldCharType="separate"/>
      </w:r>
      <w:r>
        <w:t>5</w:t>
      </w:r>
      <w:r>
        <w:fldChar w:fldCharType="end"/>
      </w:r>
    </w:p>
    <w:p w14:paraId="1677B627" w14:textId="0D51AED3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_Toc199332236 \h </w:instrText>
      </w:r>
      <w:r>
        <w:fldChar w:fldCharType="separate"/>
      </w:r>
      <w:r>
        <w:t>6</w:t>
      </w:r>
      <w:r>
        <w:fldChar w:fldCharType="end"/>
      </w:r>
    </w:p>
    <w:p w14:paraId="0993BA22" w14:textId="38CA519D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_Toc199332237 \h </w:instrText>
      </w:r>
      <w:r>
        <w:fldChar w:fldCharType="separate"/>
      </w:r>
      <w:r>
        <w:t>6</w:t>
      </w:r>
      <w:r>
        <w:fldChar w:fldCharType="end"/>
      </w:r>
    </w:p>
    <w:p w14:paraId="0358542A" w14:textId="6F8111D4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objednávky</w:t>
      </w:r>
      <w:r>
        <w:tab/>
      </w:r>
      <w:r>
        <w:fldChar w:fldCharType="begin"/>
      </w:r>
      <w:r>
        <w:instrText xml:space="preserve"> PAGEREF _Toc199332238 \h </w:instrText>
      </w:r>
      <w:r>
        <w:fldChar w:fldCharType="separate"/>
      </w:r>
      <w:r>
        <w:t>6</w:t>
      </w:r>
      <w:r>
        <w:fldChar w:fldCharType="end"/>
      </w:r>
    </w:p>
    <w:p w14:paraId="6EA1905E" w14:textId="1C338E00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_Toc199332239 \h </w:instrText>
      </w:r>
      <w:r>
        <w:fldChar w:fldCharType="separate"/>
      </w:r>
      <w:r>
        <w:t>7</w:t>
      </w:r>
      <w:r>
        <w:fldChar w:fldCharType="end"/>
      </w:r>
    </w:p>
    <w:p w14:paraId="3C8AD05F" w14:textId="472C606E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199332227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3AF1182E" w:rsidR="001F63AF" w:rsidRDefault="00C17FB0" w:rsidP="001F63AF">
            <w:pPr>
              <w:spacing w:before="0" w:after="0"/>
              <w:jc w:val="left"/>
            </w:pPr>
            <w:r>
              <w:t xml:space="preserve">José </w:t>
            </w:r>
            <w:proofErr w:type="spellStart"/>
            <w:r>
              <w:t>Martího</w:t>
            </w:r>
            <w:proofErr w:type="spellEnd"/>
            <w:r>
              <w:t xml:space="preserve">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</w:rPr>
            <w:id w:val="-151443050"/>
            <w:placeholder>
              <w:docPart w:val="21D4C5F383DC410A90AFD7D760639CE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4C086729" w:rsidR="007A08C7" w:rsidRPr="00ED1922" w:rsidRDefault="00ED1922" w:rsidP="007D4902">
                <w:pPr>
                  <w:spacing w:before="0" w:after="0"/>
                  <w:rPr>
                    <w:b/>
                  </w:rPr>
                </w:pPr>
                <w:r w:rsidRPr="00ED1922">
                  <w:rPr>
                    <w:b/>
                  </w:rPr>
                  <w:t xml:space="preserve">UK </w:t>
                </w:r>
                <w:proofErr w:type="spellStart"/>
                <w:r w:rsidRPr="00ED1922">
                  <w:rPr>
                    <w:b/>
                  </w:rPr>
                  <w:t>KaM</w:t>
                </w:r>
                <w:proofErr w:type="spellEnd"/>
                <w:r w:rsidRPr="00ED1922">
                  <w:rPr>
                    <w:b/>
                  </w:rPr>
                  <w:t xml:space="preserve"> – Dodávky </w:t>
                </w:r>
                <w:r w:rsidR="007D4902">
                  <w:rPr>
                    <w:b/>
                  </w:rPr>
                  <w:t xml:space="preserve">ovoce a zeleniny pro menzy </w:t>
                </w:r>
                <w:r w:rsidR="00F94D7E">
                  <w:rPr>
                    <w:b/>
                  </w:rPr>
                  <w:t xml:space="preserve">UK </w:t>
                </w:r>
                <w:r w:rsidR="007D4902">
                  <w:rPr>
                    <w:b/>
                  </w:rPr>
                  <w:t>Praha</w:t>
                </w:r>
                <w:r w:rsidR="006E407C">
                  <w:rPr>
                    <w:b/>
                  </w:rPr>
                  <w:t xml:space="preserve"> a Hradec Králové</w:t>
                </w:r>
                <w:r w:rsidR="00F94D7E">
                  <w:rPr>
                    <w:b/>
                  </w:rPr>
                  <w:t xml:space="preserve"> </w:t>
                </w:r>
                <w:r w:rsidR="0000300D">
                  <w:rPr>
                    <w:b/>
                  </w:rPr>
                  <w:t xml:space="preserve">na </w:t>
                </w:r>
                <w:r w:rsidR="00EA4717">
                  <w:rPr>
                    <w:b/>
                  </w:rPr>
                  <w:t>4</w:t>
                </w:r>
                <w:r w:rsidR="00D97D0C">
                  <w:rPr>
                    <w:b/>
                  </w:rPr>
                  <w:t>4</w:t>
                </w:r>
                <w:r w:rsidR="00DC029F">
                  <w:rPr>
                    <w:b/>
                  </w:rPr>
                  <w:t>.</w:t>
                </w:r>
                <w:r w:rsidR="0000300D">
                  <w:rPr>
                    <w:b/>
                  </w:rPr>
                  <w:t xml:space="preserve"> týden</w:t>
                </w:r>
                <w:r w:rsidR="00F94D7E">
                  <w:rPr>
                    <w:b/>
                  </w:rPr>
                  <w:t xml:space="preserve"> 202</w:t>
                </w:r>
                <w:r w:rsidR="00AC011C">
                  <w:rPr>
                    <w:b/>
                  </w:rPr>
                  <w:t>5</w:t>
                </w:r>
              </w:p>
            </w:tc>
          </w:sdtContent>
        </w:sdt>
      </w:tr>
      <w:tr w:rsidR="007A08C7" w:rsidRPr="009F5210" w14:paraId="1DD3D66F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1C2C5EAE" w:rsidR="007A08C7" w:rsidRPr="009F5210" w:rsidRDefault="001F63AF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7335BB7F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BF550D">
              <w:t>zavedeném</w:t>
            </w:r>
            <w:r w:rsidR="00BF550D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A08A30C" w14:textId="6C4BCF30" w:rsidR="00E87B31" w:rsidRPr="00C86649" w:rsidRDefault="00D97D0C" w:rsidP="00C86649">
            <w:pPr>
              <w:spacing w:before="0" w:after="0"/>
            </w:pPr>
            <w:hyperlink r:id="rId13" w:history="1">
              <w:r w:rsidRPr="00F86A91">
                <w:rPr>
                  <w:rStyle w:val="Hypertextovodkaz"/>
                </w:rPr>
                <w:t>https://zakazky.cuni.cz/contract_display_11138.html</w:t>
              </w:r>
            </w:hyperlink>
            <w:r>
              <w:t xml:space="preserve"> </w:t>
            </w:r>
          </w:p>
        </w:tc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21FD305D" w:rsidR="00EB3614" w:rsidRPr="00EB3614" w:rsidRDefault="00BF550D" w:rsidP="00C86649">
            <w:pPr>
              <w:spacing w:before="0" w:after="0"/>
              <w:rPr>
                <w:highlight w:val="yellow"/>
              </w:rPr>
            </w:pPr>
            <w:r>
              <w:t xml:space="preserve">Bohumil Hradecký, </w:t>
            </w:r>
            <w:proofErr w:type="spellStart"/>
            <w:r>
              <w:t>DiS</w:t>
            </w:r>
            <w:proofErr w:type="spellEnd"/>
            <w:r>
              <w:t>.</w:t>
            </w:r>
            <w:r w:rsidR="00BD3A5C" w:rsidRPr="00BD3A5C">
              <w:t xml:space="preserve">, email: </w:t>
            </w:r>
            <w:hyperlink r:id="rId14" w:history="1">
              <w:r w:rsidR="00687061" w:rsidRPr="00C02356">
                <w:rPr>
                  <w:rStyle w:val="Hypertextovodkaz"/>
                </w:rPr>
                <w:t>bohumil.hradecky@kam.cuni.cz</w:t>
              </w:r>
            </w:hyperlink>
            <w:r w:rsidR="00687061">
              <w:t xml:space="preserve"> 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5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199332228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00FB03FE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A63175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lastRenderedPageBreak/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199332229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38D4E697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</w:t>
      </w:r>
      <w:r w:rsidR="00A63175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2A323B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5A9EF4FD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Zadavatel si zároveň v souladu s čl. 13.1 zadávací dokumentace, kterou byl tento DNS zaváděn a která je dostupná na adrese </w:t>
      </w:r>
      <w:r w:rsidR="00910982" w:rsidRPr="00CC4F58">
        <w:rPr>
          <w:rStyle w:val="Hypertextovodkaz"/>
        </w:rPr>
        <w:t>https://zakazky.cuni.cz/dns_display_33.html</w:t>
      </w:r>
      <w:r w:rsidR="00910982" w:rsidRPr="00910982">
        <w:rPr>
          <w:rStyle w:val="Hypertextovodkaz"/>
          <w:color w:val="auto"/>
          <w:u w:val="none"/>
        </w:rPr>
        <w:t xml:space="preserve"> </w:t>
      </w:r>
      <w:r w:rsidRPr="005D1482">
        <w:rPr>
          <w:rStyle w:val="Hypertextovodkaz"/>
          <w:color w:val="auto"/>
          <w:u w:val="none"/>
        </w:rPr>
        <w:t>(dále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 xml:space="preserve">“), vyhrazuje, </w:t>
      </w:r>
      <w:r w:rsidR="00A63175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se na tuto veřejnou zakázku budou přiměřeně aplikovat ustanovení § 40, § 41, § 46, § 48, § 98, § </w:t>
      </w:r>
      <w:r w:rsidR="002A323B" w:rsidRPr="005D1482">
        <w:rPr>
          <w:rStyle w:val="Hypertextovodkaz"/>
          <w:color w:val="auto"/>
          <w:u w:val="none"/>
        </w:rPr>
        <w:t>99</w:t>
      </w:r>
      <w:r w:rsidR="002A323B" w:rsidRPr="005D1482">
        <w:rPr>
          <w:rFonts w:cstheme="minorHAnsi"/>
        </w:rPr>
        <w:t xml:space="preserve">, </w:t>
      </w:r>
      <w:r w:rsidR="002A323B" w:rsidRPr="005D1482">
        <w:rPr>
          <w:rStyle w:val="Hypertextovodkaz"/>
          <w:color w:val="auto"/>
          <w:u w:val="none"/>
        </w:rPr>
        <w:t>§</w:t>
      </w:r>
      <w:r w:rsidRPr="005D1482">
        <w:rPr>
          <w:rStyle w:val="Hypertextovodkaz"/>
          <w:color w:val="auto"/>
          <w:u w:val="none"/>
        </w:rPr>
        <w:t xml:space="preserve">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288EDC84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A1185" w:rsidRPr="0034102E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4F63B0">
        <w:t>objednávky</w:t>
      </w:r>
      <w:r w:rsidR="00850DE2" w:rsidRPr="0034102E">
        <w:t>)</w:t>
      </w:r>
    </w:p>
    <w:p w14:paraId="4BA640E4" w14:textId="3EDF2052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rPr>
              <w:b w:val="0"/>
            </w:rPr>
            <w:t>objednávky</w:t>
          </w:r>
        </w:sdtContent>
      </w:sdt>
    </w:p>
    <w:p w14:paraId="3AED3917" w14:textId="15AC98FA" w:rsidR="00785D22" w:rsidRDefault="00785D22" w:rsidP="00785D22">
      <w:pPr>
        <w:pStyle w:val="Normln-bodovseznam"/>
      </w:pPr>
      <w:r w:rsidRPr="008F7435">
        <w:t xml:space="preserve">Příloha č. </w:t>
      </w:r>
      <w:r w:rsidR="00F91813">
        <w:t>3</w:t>
      </w:r>
      <w:r w:rsidRPr="008F7435">
        <w:t xml:space="preserve"> –</w:t>
      </w:r>
      <w:r>
        <w:t xml:space="preserve"> </w:t>
      </w:r>
      <w:sdt>
        <w:sdtPr>
          <w:id w:val="1385529641"/>
          <w:placeholder>
            <w:docPart w:val="3CABB98FC7EE443A92C1A4AE87FA645B"/>
          </w:placeholder>
          <w:text/>
        </w:sdtPr>
        <w:sdtEndPr/>
        <w:sdtContent>
          <w:r w:rsidR="0067691D">
            <w:t xml:space="preserve">Seznam zavážecích míst (budoucí příloha </w:t>
          </w:r>
          <w:r w:rsidR="004F63B0">
            <w:t>objednávky</w:t>
          </w:r>
          <w:r w:rsidR="0067691D">
            <w:t>)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199332230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51888222" w:rsidR="0034102E" w:rsidRPr="009E07E1" w:rsidRDefault="0034102E" w:rsidP="0034102E">
      <w:r w:rsidRPr="009E07E1">
        <w:t xml:space="preserve">Předmětem plnění této veřejné zakázky </w:t>
      </w:r>
      <w:r>
        <w:t>jsou</w:t>
      </w:r>
      <w:r w:rsidRPr="009E07E1">
        <w:t xml:space="preserve"> </w:t>
      </w:r>
      <w:r w:rsidRPr="00D73DDC">
        <w:t>průběžn</w:t>
      </w:r>
      <w:r>
        <w:t>é</w:t>
      </w:r>
      <w:r w:rsidRPr="00D73DDC">
        <w:t xml:space="preserve"> dodávk</w:t>
      </w:r>
      <w:r>
        <w:t>y potravin</w:t>
      </w:r>
      <w:r w:rsidRPr="00D73DDC">
        <w:t xml:space="preserve"> specifikovaných v</w:t>
      </w:r>
      <w:r>
        <w:t xml:space="preserve"> příloze </w:t>
      </w:r>
      <w:r w:rsidR="009312CC">
        <w:br/>
      </w:r>
      <w:r>
        <w:t>č. 1 této výzvy (</w:t>
      </w:r>
      <w:r w:rsidRPr="0034102E">
        <w:t>Specifikace předmětu plnění a položkový ro</w:t>
      </w:r>
      <w:r>
        <w:t>zpočet)</w:t>
      </w:r>
      <w:r w:rsidRPr="00D73DDC">
        <w:t>. V</w:t>
      </w:r>
      <w:r>
        <w:t> příloze</w:t>
      </w:r>
      <w:r w:rsidRPr="00D73DDC">
        <w:t xml:space="preserve"> jsou vypsány jednotlivé položky, které budou </w:t>
      </w:r>
      <w:r>
        <w:t xml:space="preserve">na základě jednotlivých objednávek dle potřeby zadavatele </w:t>
      </w:r>
      <w:r w:rsidRPr="00D73DDC">
        <w:t xml:space="preserve">dodávány </w:t>
      </w:r>
      <w:r>
        <w:t>průběžně po dobu trvání veřejné zakázky</w:t>
      </w:r>
      <w:r w:rsidRPr="000A010A">
        <w:t>. Kusové množství jednotlivých položek uvedené v příloze 1 této výzvy (</w:t>
      </w:r>
      <w:r w:rsidRPr="0034102E">
        <w:t>Specifikace předmětu plnění a položkový ro</w:t>
      </w:r>
      <w:r>
        <w:t>zpočet</w:t>
      </w:r>
      <w:r w:rsidRPr="000A010A">
        <w:t>) je pouze orientační. Zadavatel je oprávněn odebrat menší i větší počty bez dopadu na jednotkovou cenu, přičemž je oprávněn některé položky neodebrat vůbec.</w:t>
      </w:r>
      <w:r w:rsidRPr="009E07E1">
        <w:t xml:space="preserve"> </w:t>
      </w:r>
    </w:p>
    <w:p w14:paraId="0C14F058" w14:textId="0506A555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34102E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7777777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rPr>
          <w:rFonts w:cs="Arial"/>
          <w:shd w:val="clear" w:color="auto" w:fill="FFFFFF"/>
        </w:rPr>
        <w:id w:val="-5990696"/>
        <w:placeholder>
          <w:docPart w:val="879ECF7FEE0E43438B8B5F8ED51EC14A"/>
        </w:placeholder>
        <w:text/>
      </w:sdtPr>
      <w:sdtEndPr/>
      <w:sdtContent>
        <w:p w14:paraId="52982CDC" w14:textId="0B9EE5EE" w:rsidR="00ED55BB" w:rsidRPr="00ED1922" w:rsidRDefault="007D4902" w:rsidP="00763FB1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 w:rsidRPr="007D4902">
            <w:rPr>
              <w:rFonts w:cs="Arial"/>
              <w:shd w:val="clear" w:color="auto" w:fill="FFFFFF"/>
            </w:rPr>
            <w:t xml:space="preserve">15300000-1 – </w:t>
          </w:r>
          <w:r>
            <w:rPr>
              <w:rFonts w:cs="Arial"/>
              <w:shd w:val="clear" w:color="auto" w:fill="FFFFFF"/>
            </w:rPr>
            <w:t>Ovoce</w:t>
          </w:r>
          <w:r w:rsidR="006E407C">
            <w:rPr>
              <w:rFonts w:cs="Arial"/>
              <w:shd w:val="clear" w:color="auto" w:fill="FFFFFF"/>
            </w:rPr>
            <w:t xml:space="preserve">, </w:t>
          </w:r>
          <w:r w:rsidRPr="007D4902">
            <w:rPr>
              <w:rFonts w:cs="Arial"/>
              <w:shd w:val="clear" w:color="auto" w:fill="FFFFFF"/>
            </w:rPr>
            <w:t>zelenina</w:t>
          </w:r>
          <w:r w:rsidR="006E407C">
            <w:rPr>
              <w:rFonts w:cs="Arial"/>
              <w:shd w:val="clear" w:color="auto" w:fill="FFFFFF"/>
            </w:rPr>
            <w:t xml:space="preserve"> a podobné produkty</w:t>
          </w:r>
        </w:p>
      </w:sdtContent>
    </w:sdt>
    <w:p w14:paraId="6392C46F" w14:textId="77777777" w:rsidR="009F5CD3" w:rsidRPr="003F4FBD" w:rsidRDefault="009F5CD3" w:rsidP="0034303A">
      <w:pPr>
        <w:pStyle w:val="Nadpis2"/>
      </w:pPr>
      <w:r w:rsidRPr="003F4FBD">
        <w:t>Součinnost při finanční kontrole</w:t>
      </w:r>
    </w:p>
    <w:p w14:paraId="1086C7B2" w14:textId="1F2973D1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</w:t>
      </w:r>
      <w:r w:rsidR="00A63175">
        <w:br/>
      </w:r>
      <w:r w:rsidR="009F5CD3" w:rsidRPr="00E51DDC">
        <w:t xml:space="preserve">č. 320/2001 Sb., o finanční kontrole ve veřejné správě, v platném znění, bude osobou povinnou </w:t>
      </w:r>
      <w:r w:rsidR="009F5CD3" w:rsidRPr="00E51DDC">
        <w:lastRenderedPageBreak/>
        <w:t xml:space="preserve">spolupůsobit při výkonu finanční kontroly. Tato povinnost se týká rovněž těch částí nabídek, </w:t>
      </w:r>
      <w:r w:rsidR="004F63B0">
        <w:t>objednávky</w:t>
      </w:r>
      <w:r w:rsidR="009F5CD3" w:rsidRPr="00E51DDC">
        <w:t xml:space="preserve">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199332231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7F557D46" w:rsidR="006B69FA" w:rsidRPr="00A6758F" w:rsidRDefault="006B69FA" w:rsidP="006B69FA">
      <w:r w:rsidRPr="00E51DDC">
        <w:t>Předpokládaná hodnota této veřejné zakázky činí</w:t>
      </w:r>
      <w:r>
        <w:t xml:space="preserve"> </w:t>
      </w:r>
      <w:sdt>
        <w:sdtPr>
          <w:rPr>
            <w:b/>
          </w:rPr>
          <w:id w:val="1606310802"/>
          <w:placeholder>
            <w:docPart w:val="A8D8E5D31D94462AA72C664535D8FFE2"/>
          </w:placeholder>
        </w:sdtPr>
        <w:sdtEndPr/>
        <w:sdtContent>
          <w:r w:rsidR="00DC029F">
            <w:rPr>
              <w:b/>
            </w:rPr>
            <w:t>10</w:t>
          </w:r>
          <w:r w:rsidR="00604B36">
            <w:rPr>
              <w:b/>
            </w:rPr>
            <w:t>0</w:t>
          </w:r>
          <w:r w:rsidR="00404912">
            <w:rPr>
              <w:b/>
            </w:rPr>
            <w:t xml:space="preserve"> 000</w:t>
          </w:r>
        </w:sdtContent>
      </w:sdt>
      <w:r w:rsidRPr="005B4BEC">
        <w:rPr>
          <w:b/>
        </w:rPr>
        <w:t>,- Kč bez DPH</w:t>
      </w:r>
      <w:r w:rsidRPr="005B4BEC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1DC187EB" w:rsidR="00F45D06" w:rsidRPr="00CA2009" w:rsidRDefault="00F45D06" w:rsidP="00F95891">
      <w:r>
        <w:t xml:space="preserve">Doba plnění veřejné zakázky je závislá na době uzavření a nabytí účinnosti </w:t>
      </w:r>
      <w:r w:rsidR="004F63B0">
        <w:t>objednávky</w:t>
      </w:r>
      <w:r>
        <w:t xml:space="preserve">. Konkrétní lhůty </w:t>
      </w:r>
      <w:r w:rsidRPr="00CA2009">
        <w:t>pro plnění veřejné zakázky jsou stanoveny v</w:t>
      </w:r>
      <w:r w:rsidR="00130D88">
        <w:t> </w:t>
      </w:r>
      <w:r w:rsidRPr="00CA2009">
        <w:t xml:space="preserve">příloze č. </w:t>
      </w:r>
      <w:r w:rsidR="00093FF8">
        <w:t>2</w:t>
      </w:r>
      <w:r w:rsidRPr="00CA2009">
        <w:t xml:space="preserve"> této </w:t>
      </w:r>
      <w:r w:rsidR="00666FAE" w:rsidRPr="00CA2009">
        <w:t>výzvy</w:t>
      </w:r>
      <w:r w:rsidR="002D762F" w:rsidRPr="00CA2009">
        <w:t xml:space="preserve"> (Vzor </w:t>
      </w:r>
      <w:r w:rsidR="004F63B0">
        <w:t>objednávky</w:t>
      </w:r>
      <w:r w:rsidR="002D762F" w:rsidRPr="00CA2009">
        <w:t>)</w:t>
      </w:r>
      <w:r w:rsidRPr="00CA2009">
        <w:t>.</w:t>
      </w:r>
    </w:p>
    <w:p w14:paraId="182FC4F5" w14:textId="1A6F9299" w:rsidR="00FB6615" w:rsidRPr="00CA2009" w:rsidRDefault="00FB6615" w:rsidP="00FB6615">
      <w:r w:rsidRPr="00CA2009">
        <w:t xml:space="preserve">Předpokládané zahájení plnění: </w:t>
      </w:r>
      <w:sdt>
        <w:sdtPr>
          <w:rPr>
            <w:b/>
          </w:rPr>
          <w:id w:val="-1922786124"/>
          <w:placeholder>
            <w:docPart w:val="DefaultPlaceholder_-1854013438"/>
          </w:placeholder>
          <w:date w:fullDate="2025-10-2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97D0C">
            <w:rPr>
              <w:b/>
            </w:rPr>
            <w:t>27.10.2025</w:t>
          </w:r>
        </w:sdtContent>
      </w:sdt>
    </w:p>
    <w:p w14:paraId="7BA3B4CE" w14:textId="505E23B5" w:rsidR="00FB6615" w:rsidRPr="00A6758F" w:rsidRDefault="00FB6615" w:rsidP="00FB6615">
      <w:r w:rsidRPr="00CA2009">
        <w:t xml:space="preserve">Předpokládané ukončení plnění: </w:t>
      </w:r>
      <w:sdt>
        <w:sdtPr>
          <w:rPr>
            <w:b/>
          </w:rPr>
          <w:id w:val="-1244105419"/>
          <w:placeholder>
            <w:docPart w:val="DefaultPlaceholder_-1854013438"/>
          </w:placeholder>
          <w:date w:fullDate="2025-11-0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97D0C">
            <w:rPr>
              <w:b/>
            </w:rPr>
            <w:t>02.11.2025</w:t>
          </w:r>
        </w:sdtContent>
      </w:sdt>
    </w:p>
    <w:p w14:paraId="3F621676" w14:textId="6943D9D1" w:rsidR="00A6758F" w:rsidRPr="0066421C" w:rsidRDefault="00A6758F" w:rsidP="00FB6615">
      <w:pPr>
        <w:pStyle w:val="Nadpis2"/>
      </w:pPr>
      <w:r w:rsidRPr="0066421C">
        <w:t>Místo plnění veřejné zakázky</w:t>
      </w:r>
    </w:p>
    <w:p w14:paraId="0FE1A7E0" w14:textId="0F4593A1" w:rsidR="009442F8" w:rsidRDefault="009442F8" w:rsidP="004D15DD"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r w:rsidRPr="00D459F6">
        <w:t>j</w:t>
      </w:r>
      <w:r>
        <w:t xml:space="preserve">sou místa uvedená v příloze č. </w:t>
      </w:r>
      <w:r w:rsidR="00093FF8">
        <w:t>3</w:t>
      </w:r>
      <w:r w:rsidRPr="00D459F6">
        <w:t xml:space="preserve"> </w:t>
      </w:r>
      <w:r>
        <w:t xml:space="preserve">této </w:t>
      </w:r>
      <w:r w:rsidR="00666FAE">
        <w:t>výzvy</w:t>
      </w:r>
      <w:r>
        <w:t xml:space="preserve"> (</w:t>
      </w:r>
      <w:sdt>
        <w:sdtPr>
          <w:id w:val="790637751"/>
          <w:placeholder>
            <w:docPart w:val="083B7291BB454017B05D64FEAF462689"/>
          </w:placeholder>
          <w:text/>
        </w:sdtPr>
        <w:sdtEndPr/>
        <w:sdtContent>
          <w:r>
            <w:t>Seznam zavážecích míst</w:t>
          </w:r>
        </w:sdtContent>
      </w:sdt>
      <w:r>
        <w:t>).</w:t>
      </w:r>
      <w:bookmarkStart w:id="17" w:name="_Toc103099749"/>
      <w:bookmarkStart w:id="18" w:name="_Toc49790474"/>
      <w:bookmarkStart w:id="19" w:name="_Toc73741049"/>
    </w:p>
    <w:p w14:paraId="7743C6AF" w14:textId="21E7319B" w:rsidR="00DF077F" w:rsidRDefault="00747566" w:rsidP="00747566">
      <w:pPr>
        <w:pStyle w:val="Nadpis1"/>
      </w:pPr>
      <w:bookmarkStart w:id="20" w:name="_Toc199332232"/>
      <w:bookmarkEnd w:id="17"/>
      <w:r>
        <w:t>Vzor</w:t>
      </w:r>
      <w:r w:rsidR="00DF077F">
        <w:t xml:space="preserve"> </w:t>
      </w:r>
      <w:r w:rsidR="004F63B0">
        <w:t>objednávky</w:t>
      </w:r>
      <w:r w:rsidR="00DF077F">
        <w:t>, obchodní a platební podmínky</w:t>
      </w:r>
      <w:bookmarkEnd w:id="18"/>
      <w:bookmarkEnd w:id="19"/>
      <w:bookmarkEnd w:id="20"/>
    </w:p>
    <w:p w14:paraId="7E2A26CD" w14:textId="144CCD9A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1341D2">
        <w:t xml:space="preserve">) </w:t>
      </w:r>
      <w:r>
        <w:t>definoval základní požadavky na předmět, rozsah a lhůty plnění této veřejné zakázky. Dále jsou v</w:t>
      </w:r>
      <w:r w:rsidR="001341D2">
        <w:t>e</w:t>
      </w:r>
      <w:r>
        <w:t xml:space="preserve"> </w:t>
      </w:r>
      <w:r w:rsidR="001341D2">
        <w:t xml:space="preserve">vzoru </w:t>
      </w:r>
      <w:sdt>
        <w:sdtPr>
          <w:id w:val="1457059712"/>
          <w:placeholder>
            <w:docPart w:val="8BB5CE2C90484FBABFF813608F2AD08A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>
        <w:t xml:space="preserve">jednoznačně definovány obchodní </w:t>
      </w:r>
      <w:r w:rsidR="00A63175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před uzavřením </w:t>
      </w:r>
      <w:r w:rsidR="004F63B0">
        <w:t>objednávky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4F63B0">
        <w:t>objednávky</w:t>
      </w:r>
      <w:r w:rsidR="0016373D">
        <w:t xml:space="preserve"> </w:t>
      </w:r>
      <w:r w:rsidR="005C419A">
        <w:t>žlutě podbarvena.</w:t>
      </w:r>
    </w:p>
    <w:p w14:paraId="321F70CC" w14:textId="6AA1F45A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>
        <w:t xml:space="preserve">, požaduje však, 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758FC" w:rsidRPr="0048053B">
            <w:t>Specifikace předmětu plnění a položkový rozpočet</w:t>
          </w:r>
        </w:sdtContent>
      </w:sdt>
      <w:r w:rsidR="00C758FC" w:rsidRPr="0048053B">
        <w:t>)</w:t>
      </w:r>
      <w:r w:rsidR="00C758FC">
        <w:t>, která bude</w:t>
      </w:r>
      <w:r w:rsidR="00C02C1A">
        <w:t xml:space="preserve"> před uzavřením </w:t>
      </w:r>
      <w:sdt>
        <w:sdtPr>
          <w:id w:val="-1120139495"/>
          <w:placeholder>
            <w:docPart w:val="8E0332542B5C4DC291749C046732A6F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4F63B0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199332233"/>
      <w:r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1C41B322" w14:textId="099AE6DC" w:rsidR="00FE7863" w:rsidRPr="00C758FC" w:rsidRDefault="00FE7863" w:rsidP="00FE7863">
      <w:r>
        <w:t xml:space="preserve">Pro účely </w:t>
      </w:r>
      <w:r w:rsidRPr="00C758FC">
        <w:t xml:space="preserve">této </w:t>
      </w:r>
      <w:r w:rsidR="00666FAE" w:rsidRPr="00C758FC">
        <w:t>výzvy</w:t>
      </w:r>
      <w:r w:rsidRPr="00C758FC">
        <w:t xml:space="preserve"> a podání nabídky se nabídkovou cenou rozumí cena za celý předmět plnění uvedený v příloze č. 1 této </w:t>
      </w:r>
      <w:r w:rsidR="00666FAE" w:rsidRPr="00C758FC">
        <w:t>výzvy</w:t>
      </w:r>
      <w:r w:rsidRPr="00C758FC">
        <w:t xml:space="preserve"> (</w:t>
      </w:r>
      <w:sdt>
        <w:sdtPr>
          <w:id w:val="-1444453239"/>
          <w:placeholder>
            <w:docPart w:val="1CE503800CAF494289F5E89DA3AE2C3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24BE8"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46E93797" w14:textId="5EF07BB9" w:rsidR="0048053B" w:rsidRPr="0048053B" w:rsidRDefault="00FE7863" w:rsidP="00FE7863">
      <w:r w:rsidRPr="00C758FC">
        <w:t xml:space="preserve">Nabídkovou cenu získá dodavatel vyplněním přílohy č. </w:t>
      </w:r>
      <w:r w:rsidR="00724BE8" w:rsidRPr="00C758FC">
        <w:t>1</w:t>
      </w:r>
      <w:r w:rsidRPr="00C758FC">
        <w:t xml:space="preserve"> této </w:t>
      </w:r>
      <w:r w:rsidR="00666FAE" w:rsidRPr="00C758FC">
        <w:t>výzvy</w:t>
      </w:r>
      <w:r>
        <w:t xml:space="preserve"> (</w:t>
      </w:r>
      <w:sdt>
        <w:sdtPr>
          <w:id w:val="-333146497"/>
          <w:placeholder>
            <w:docPart w:val="1712F4812F9C48FEB47E9DD547B890E5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48053B">
            <w:t>Specifikace předmětu plnění 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4B8BE916" w14:textId="13F44B0E" w:rsidR="00C8430A" w:rsidRPr="009F5B45" w:rsidRDefault="001826F1" w:rsidP="00F775C5">
      <w:pPr>
        <w:pStyle w:val="Normln-slovanseznam"/>
        <w:numPr>
          <w:ilvl w:val="0"/>
          <w:numId w:val="0"/>
        </w:numPr>
        <w:rPr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CC4787C4C90F45EFB52E19E377EACF01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(sloupec </w:t>
      </w:r>
      <w:r>
        <w:rPr>
          <w:b/>
          <w:lang w:bidi="cs-CZ"/>
        </w:rPr>
        <w:t>M</w:t>
      </w:r>
      <w:r w:rsidRPr="007A3749">
        <w:rPr>
          <w:b/>
          <w:lang w:bidi="cs-CZ"/>
        </w:rPr>
        <w:t xml:space="preserve">) také přesné označení nabízeného produktu u všech </w:t>
      </w:r>
      <w:r w:rsidRPr="007A3749">
        <w:rPr>
          <w:b/>
          <w:lang w:bidi="cs-CZ"/>
        </w:rPr>
        <w:lastRenderedPageBreak/>
        <w:t xml:space="preserve">jednotlivých položek (sloupec </w:t>
      </w:r>
      <w:r>
        <w:rPr>
          <w:b/>
          <w:lang w:bidi="cs-CZ"/>
        </w:rPr>
        <w:t>G</w:t>
      </w:r>
      <w:r w:rsidRPr="007A3749">
        <w:rPr>
          <w:b/>
          <w:lang w:bidi="cs-CZ"/>
        </w:rPr>
        <w:t>)</w:t>
      </w:r>
      <w:r>
        <w:rPr>
          <w:b/>
          <w:lang w:bidi="cs-CZ"/>
        </w:rPr>
        <w:t>, minimální množství na objednávce (sloupec L), číslo v katalogu dodavatele (H), výši DPH (sloupec O)</w:t>
      </w:r>
      <w:r w:rsidRPr="007A3749">
        <w:rPr>
          <w:lang w:bidi="cs-CZ"/>
        </w:rPr>
        <w:t>. U nabízeného produktu musí být uveden výrobce 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produktů.</w:t>
      </w:r>
    </w:p>
    <w:p w14:paraId="43371D59" w14:textId="739E33FD" w:rsidR="00F00935" w:rsidRPr="00256F8E" w:rsidRDefault="00F00935" w:rsidP="0034303A">
      <w:pPr>
        <w:pStyle w:val="Nadpis2"/>
      </w:pPr>
      <w:r w:rsidRPr="00256F8E">
        <w:t>Požadavky na zpracování a obsah nabídky</w:t>
      </w:r>
    </w:p>
    <w:p w14:paraId="346DBAE5" w14:textId="7F01B2F3" w:rsidR="00F00935" w:rsidRPr="00256F8E" w:rsidRDefault="00F00935" w:rsidP="00F00935">
      <w:r w:rsidRPr="00256F8E"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256F8E">
        <w:t>lady nemusí být úředně ověřené.</w:t>
      </w:r>
    </w:p>
    <w:p w14:paraId="3AF7B597" w14:textId="389F447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C758FC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</w:t>
      </w:r>
      <w:proofErr w:type="spellStart"/>
      <w:r w:rsidR="00DA36E3" w:rsidRPr="00256F8E">
        <w:t>xls</w:t>
      </w:r>
      <w:proofErr w:type="spellEnd"/>
      <w:r w:rsidR="00DA36E3" w:rsidRPr="00256F8E">
        <w:t>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199332234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6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7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61785B05" w:rsidR="00A16032" w:rsidRDefault="00A16032" w:rsidP="00A16032">
      <w:r>
        <w:t xml:space="preserve">Systémové požadavky na PC pro podání nabídek a elektronický podpis v aplikaci E-ZAK lze nalézt </w:t>
      </w:r>
      <w:r w:rsidR="00A63175">
        <w:br/>
      </w:r>
      <w:r>
        <w:t xml:space="preserve">na adrese: </w:t>
      </w:r>
      <w:hyperlink r:id="rId18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199332235"/>
      <w:r>
        <w:t>Způsob hodnocení nabídek a kritéria hodnocení</w:t>
      </w:r>
      <w:bookmarkEnd w:id="27"/>
      <w:bookmarkEnd w:id="28"/>
      <w:bookmarkEnd w:id="29"/>
    </w:p>
    <w:p w14:paraId="0E559A15" w14:textId="77777777" w:rsidR="001826F1" w:rsidRDefault="001826F1" w:rsidP="001826F1">
      <w:bookmarkStart w:id="30" w:name="_Toc73741053"/>
      <w:r>
        <w:t>Nabídky budou hodnoceny podle jejich ekonomické výhodnosti, přičemž základním kritériem hodnocení pro zadání veřejné zakázky je výše celkové nabídkové ceny.</w:t>
      </w:r>
    </w:p>
    <w:p w14:paraId="0504D380" w14:textId="77777777" w:rsidR="001826F1" w:rsidRPr="0028757A" w:rsidRDefault="001826F1" w:rsidP="001826F1">
      <w:pPr>
        <w:rPr>
          <w:b/>
        </w:rPr>
      </w:pPr>
      <w:r w:rsidRPr="0028757A">
        <w:rPr>
          <w:b/>
        </w:rPr>
        <w:lastRenderedPageBreak/>
        <w:t xml:space="preserve">Hodnocena bude celková nabídková cena </w:t>
      </w:r>
      <w:r w:rsidRPr="00CB31EB">
        <w:rPr>
          <w:b/>
        </w:rPr>
        <w:t>v Kč bez DPH (u neplátce DPH cena v Kč celkem)</w:t>
      </w:r>
      <w:r w:rsidRPr="0028757A">
        <w:rPr>
          <w:b/>
        </w:rPr>
        <w:t xml:space="preserve"> zpracována dle </w:t>
      </w:r>
      <w:r w:rsidRPr="00C758FC">
        <w:rPr>
          <w:b/>
        </w:rPr>
        <w:t>čl. 7.1 této</w:t>
      </w:r>
      <w:r w:rsidRPr="0028757A">
        <w:rPr>
          <w:b/>
        </w:rPr>
        <w:t xml:space="preserve"> </w:t>
      </w:r>
      <w:r>
        <w:rPr>
          <w:b/>
        </w:rPr>
        <w:t>výzvy</w:t>
      </w:r>
      <w:r w:rsidRPr="0028757A">
        <w:rPr>
          <w:b/>
        </w:rPr>
        <w:t>.</w:t>
      </w:r>
    </w:p>
    <w:p w14:paraId="25328DFF" w14:textId="77777777" w:rsidR="001826F1" w:rsidRDefault="001826F1" w:rsidP="001826F1">
      <w:r>
        <w:t>Na základě porovnání výše definované nabídkové ceny zadavatel stanoví pořadí úspěšnosti jednotlivých nabídek tak, že jako nejúspěšnější je vyhodnocena nabídka dodavatele s nejnižší nabídkovou cenou.</w:t>
      </w:r>
    </w:p>
    <w:p w14:paraId="262B95CD" w14:textId="74454EE4" w:rsidR="00666435" w:rsidRDefault="00666435" w:rsidP="00666435">
      <w:pPr>
        <w:pStyle w:val="Nadpis1"/>
      </w:pPr>
      <w:bookmarkStart w:id="31" w:name="_Toc199332236"/>
      <w:r>
        <w:t>Prvky společensky odpovědného zadávání</w:t>
      </w:r>
      <w:bookmarkEnd w:id="30"/>
      <w:bookmarkEnd w:id="31"/>
    </w:p>
    <w:p w14:paraId="5E7CB888" w14:textId="3D07B4DB" w:rsidR="009C4987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19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A63175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A63175">
        <w:br/>
      </w:r>
      <w:r w:rsidR="00C50659">
        <w:t>a efektivity.</w:t>
      </w:r>
    </w:p>
    <w:p w14:paraId="371EB836" w14:textId="36C6C9BA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199332237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6BB215B0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20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A63175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21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29F702DD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 xml:space="preserve">uveřejněním </w:t>
      </w:r>
      <w:r w:rsidR="00A63175">
        <w:br/>
      </w:r>
      <w:r w:rsidR="002D54BB" w:rsidRPr="005C0E61">
        <w:t>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5E151F44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199332238"/>
      <w:r>
        <w:t xml:space="preserve">Podmínky pro uzavření </w:t>
      </w:r>
      <w:bookmarkEnd w:id="35"/>
      <w:bookmarkEnd w:id="36"/>
      <w:r w:rsidR="004F63B0">
        <w:t>objednávky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4D181B23" w:rsidR="006F3858" w:rsidRPr="006F3858" w:rsidRDefault="006F3858" w:rsidP="006F3858">
      <w:r w:rsidRPr="006F3858">
        <w:t xml:space="preserve">Zadavatel upozorňuje, že před podpisem </w:t>
      </w:r>
      <w:r w:rsidR="004F63B0">
        <w:t>objednávky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0435B0EE" w:rsidR="00E719A2" w:rsidRPr="005D1482" w:rsidRDefault="001E7629" w:rsidP="00DC7A4D">
      <w:pPr>
        <w:numPr>
          <w:ilvl w:val="0"/>
          <w:numId w:val="7"/>
        </w:numPr>
      </w:pPr>
      <w:r w:rsidRPr="001E7629">
        <w:t xml:space="preserve">aktualizovaný </w:t>
      </w:r>
      <w:r w:rsidR="00E719A2" w:rsidRPr="005D1482">
        <w:t xml:space="preserve">seznam poddodavatelů včetně informace, kterou část plnění bude každý </w:t>
      </w:r>
      <w:r w:rsidR="00A63175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1AD1495E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nebo </w:t>
      </w:r>
      <w:r w:rsidR="00A63175">
        <w:br/>
      </w:r>
      <w:r w:rsidR="00BD2D1A" w:rsidRPr="005D1482">
        <w:t>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lastRenderedPageBreak/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69F869BF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A63175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290ADC61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4F63B0">
        <w:t>objednávky</w:t>
      </w:r>
      <w:r w:rsidRPr="00091D9D">
        <w:t xml:space="preserve">. </w:t>
      </w:r>
      <w:r w:rsidR="00B73B58">
        <w:t xml:space="preserve">V takovém případě nebude </w:t>
      </w:r>
      <w:r w:rsidR="004F63B0">
        <w:t>objednávka</w:t>
      </w:r>
      <w:r w:rsidR="00B73B58">
        <w:t xml:space="preserve"> s vybraným dodavatelem uzavřena a zadavatel je oprávněn vyzvat k uzavření </w:t>
      </w:r>
      <w:r w:rsidR="004F63B0">
        <w:t>objednávky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49BB46CD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4F63B0">
            <w:rPr>
              <w:b/>
            </w:rPr>
            <w:t>objednávka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199332239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t>Doručování prostřednictvím elektronického nástroje</w:t>
      </w:r>
    </w:p>
    <w:p w14:paraId="536E5000" w14:textId="79FDB2FA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A63175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lastRenderedPageBreak/>
        <w:t>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>vybraný dodavatel bude nahrazen dodavatelem, jehož nabídka se umístila jako druhá v pořadí 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0ACD9B36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4F63B0">
        <w:rPr>
          <w:rFonts w:cstheme="minorHAnsi"/>
        </w:rPr>
        <w:t>objednávky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1CF8E518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4F63B0">
        <w:rPr>
          <w:rFonts w:cstheme="minorHAnsi"/>
        </w:rPr>
        <w:t>objednávku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</w:t>
      </w: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>.</w:t>
      </w:r>
    </w:p>
    <w:p w14:paraId="21B22109" w14:textId="500C3818" w:rsidR="005832A6" w:rsidRDefault="005832A6" w:rsidP="00834548">
      <w:pPr>
        <w:pStyle w:val="Nadpis2"/>
      </w:pPr>
      <w:r>
        <w:t>Výhrada zrušení veřejné zakázky</w:t>
      </w:r>
    </w:p>
    <w:p w14:paraId="49AA1EA6" w14:textId="77777777" w:rsidR="005832A6" w:rsidRPr="00384B53" w:rsidRDefault="005832A6" w:rsidP="005832A6">
      <w:pPr>
        <w:spacing w:before="0"/>
        <w:rPr>
          <w:rFonts w:cstheme="minorHAnsi"/>
        </w:rPr>
      </w:pPr>
      <w:r w:rsidRPr="00384B53">
        <w:rPr>
          <w:rFonts w:cs="Calibri"/>
        </w:rPr>
        <w:t>Zadavatel si vyhrazuje právo zrušit tuto veřejnou zakázku až do okamžiku uzavření objednávky i bez uvedení důvodů a bez jakýchkoli závazků k účastníkům.</w:t>
      </w:r>
    </w:p>
    <w:p w14:paraId="1379794D" w14:textId="77777777" w:rsidR="005832A6" w:rsidRPr="00384B53" w:rsidRDefault="005832A6" w:rsidP="005D1482">
      <w:pPr>
        <w:spacing w:before="0"/>
        <w:rPr>
          <w:rFonts w:cstheme="minorHAnsi"/>
        </w:rPr>
      </w:pPr>
    </w:p>
    <w:sectPr w:rsidR="005832A6" w:rsidRPr="00384B53" w:rsidSect="003714D7">
      <w:footerReference w:type="default" r:id="rId22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6015342B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E6C3B">
              <w:rPr>
                <w:b/>
                <w:bCs/>
                <w:noProof/>
              </w:rPr>
              <w:t>4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E6C3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C6BCA"/>
    <w:multiLevelType w:val="hybridMultilevel"/>
    <w:tmpl w:val="A846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61015">
    <w:abstractNumId w:val="1"/>
  </w:num>
  <w:num w:numId="2" w16cid:durableId="1039204702">
    <w:abstractNumId w:val="3"/>
  </w:num>
  <w:num w:numId="3" w16cid:durableId="628784658">
    <w:abstractNumId w:val="8"/>
  </w:num>
  <w:num w:numId="4" w16cid:durableId="1402750554">
    <w:abstractNumId w:val="19"/>
  </w:num>
  <w:num w:numId="5" w16cid:durableId="2052797960">
    <w:abstractNumId w:val="14"/>
  </w:num>
  <w:num w:numId="6" w16cid:durableId="872301145">
    <w:abstractNumId w:val="12"/>
  </w:num>
  <w:num w:numId="7" w16cid:durableId="1845709275">
    <w:abstractNumId w:val="16"/>
  </w:num>
  <w:num w:numId="8" w16cid:durableId="1331299942">
    <w:abstractNumId w:val="12"/>
    <w:lvlOverride w:ilvl="0">
      <w:startOverride w:val="1"/>
    </w:lvlOverride>
  </w:num>
  <w:num w:numId="9" w16cid:durableId="1475293850">
    <w:abstractNumId w:val="12"/>
    <w:lvlOverride w:ilvl="0">
      <w:startOverride w:val="1"/>
    </w:lvlOverride>
  </w:num>
  <w:num w:numId="10" w16cid:durableId="1885019201">
    <w:abstractNumId w:val="15"/>
  </w:num>
  <w:num w:numId="11" w16cid:durableId="709109526">
    <w:abstractNumId w:val="5"/>
  </w:num>
  <w:num w:numId="12" w16cid:durableId="1475367867">
    <w:abstractNumId w:val="13"/>
  </w:num>
  <w:num w:numId="13" w16cid:durableId="1838382374">
    <w:abstractNumId w:val="17"/>
  </w:num>
  <w:num w:numId="14" w16cid:durableId="565535999">
    <w:abstractNumId w:val="2"/>
  </w:num>
  <w:num w:numId="15" w16cid:durableId="1174148658">
    <w:abstractNumId w:val="12"/>
    <w:lvlOverride w:ilvl="0">
      <w:startOverride w:val="1"/>
    </w:lvlOverride>
  </w:num>
  <w:num w:numId="16" w16cid:durableId="1775050906">
    <w:abstractNumId w:val="18"/>
  </w:num>
  <w:num w:numId="17" w16cid:durableId="1502089805">
    <w:abstractNumId w:val="5"/>
  </w:num>
  <w:num w:numId="18" w16cid:durableId="1339622551">
    <w:abstractNumId w:val="6"/>
  </w:num>
  <w:num w:numId="19" w16cid:durableId="228656285">
    <w:abstractNumId w:val="12"/>
    <w:lvlOverride w:ilvl="0">
      <w:startOverride w:val="1"/>
    </w:lvlOverride>
  </w:num>
  <w:num w:numId="20" w16cid:durableId="1191604748">
    <w:abstractNumId w:val="4"/>
  </w:num>
  <w:num w:numId="21" w16cid:durableId="1748845286">
    <w:abstractNumId w:val="7"/>
  </w:num>
  <w:num w:numId="22" w16cid:durableId="757942721">
    <w:abstractNumId w:val="10"/>
  </w:num>
  <w:num w:numId="23" w16cid:durableId="854272146">
    <w:abstractNumId w:val="12"/>
    <w:lvlOverride w:ilvl="0">
      <w:startOverride w:val="1"/>
    </w:lvlOverride>
  </w:num>
  <w:num w:numId="24" w16cid:durableId="1344864507">
    <w:abstractNumId w:val="12"/>
    <w:lvlOverride w:ilvl="0">
      <w:startOverride w:val="1"/>
    </w:lvlOverride>
  </w:num>
  <w:num w:numId="25" w16cid:durableId="889732750">
    <w:abstractNumId w:val="12"/>
    <w:lvlOverride w:ilvl="0">
      <w:startOverride w:val="1"/>
    </w:lvlOverride>
  </w:num>
  <w:num w:numId="26" w16cid:durableId="1543245869">
    <w:abstractNumId w:val="9"/>
  </w:num>
  <w:num w:numId="27" w16cid:durableId="311913783">
    <w:abstractNumId w:val="8"/>
  </w:num>
  <w:num w:numId="28" w16cid:durableId="1625883645">
    <w:abstractNumId w:val="8"/>
  </w:num>
  <w:num w:numId="29" w16cid:durableId="1376076697">
    <w:abstractNumId w:val="8"/>
  </w:num>
  <w:num w:numId="30" w16cid:durableId="476651873">
    <w:abstractNumId w:val="8"/>
  </w:num>
  <w:num w:numId="31" w16cid:durableId="831339278">
    <w:abstractNumId w:val="11"/>
  </w:num>
  <w:num w:numId="32" w16cid:durableId="225577830">
    <w:abstractNumId w:val="8"/>
  </w:num>
  <w:num w:numId="33" w16cid:durableId="166287753">
    <w:abstractNumId w:val="0"/>
  </w:num>
  <w:num w:numId="34" w16cid:durableId="987856342">
    <w:abstractNumId w:val="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3174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00D"/>
    <w:rsid w:val="00003299"/>
    <w:rsid w:val="000035C0"/>
    <w:rsid w:val="00004EA9"/>
    <w:rsid w:val="000062E4"/>
    <w:rsid w:val="00006413"/>
    <w:rsid w:val="00010E61"/>
    <w:rsid w:val="00011329"/>
    <w:rsid w:val="000118A1"/>
    <w:rsid w:val="00011E80"/>
    <w:rsid w:val="000126BB"/>
    <w:rsid w:val="000127EB"/>
    <w:rsid w:val="00013C8E"/>
    <w:rsid w:val="000154EA"/>
    <w:rsid w:val="00016148"/>
    <w:rsid w:val="00021DD3"/>
    <w:rsid w:val="00021E42"/>
    <w:rsid w:val="00022BF6"/>
    <w:rsid w:val="0002329B"/>
    <w:rsid w:val="00023B6F"/>
    <w:rsid w:val="00023D6D"/>
    <w:rsid w:val="000243C2"/>
    <w:rsid w:val="0002458A"/>
    <w:rsid w:val="00025B53"/>
    <w:rsid w:val="00025CB5"/>
    <w:rsid w:val="00030B5D"/>
    <w:rsid w:val="00033271"/>
    <w:rsid w:val="000337D7"/>
    <w:rsid w:val="00033EB5"/>
    <w:rsid w:val="00034689"/>
    <w:rsid w:val="000347A6"/>
    <w:rsid w:val="00035C5C"/>
    <w:rsid w:val="00043E8F"/>
    <w:rsid w:val="000442B4"/>
    <w:rsid w:val="000443CD"/>
    <w:rsid w:val="00044756"/>
    <w:rsid w:val="000509FB"/>
    <w:rsid w:val="000529EF"/>
    <w:rsid w:val="00053FCB"/>
    <w:rsid w:val="00057524"/>
    <w:rsid w:val="00057DE0"/>
    <w:rsid w:val="000600F7"/>
    <w:rsid w:val="00062EB4"/>
    <w:rsid w:val="00064206"/>
    <w:rsid w:val="00065549"/>
    <w:rsid w:val="00066133"/>
    <w:rsid w:val="0007131E"/>
    <w:rsid w:val="000718FC"/>
    <w:rsid w:val="000730CD"/>
    <w:rsid w:val="00073BD5"/>
    <w:rsid w:val="00073F83"/>
    <w:rsid w:val="0007542C"/>
    <w:rsid w:val="000777DB"/>
    <w:rsid w:val="00077CAE"/>
    <w:rsid w:val="00081467"/>
    <w:rsid w:val="0008232B"/>
    <w:rsid w:val="00082C8A"/>
    <w:rsid w:val="00083516"/>
    <w:rsid w:val="00085262"/>
    <w:rsid w:val="00091119"/>
    <w:rsid w:val="00091D9D"/>
    <w:rsid w:val="00092AC1"/>
    <w:rsid w:val="00093B00"/>
    <w:rsid w:val="00093FF8"/>
    <w:rsid w:val="0009674E"/>
    <w:rsid w:val="0009755C"/>
    <w:rsid w:val="000A0347"/>
    <w:rsid w:val="000A08CE"/>
    <w:rsid w:val="000A0F6B"/>
    <w:rsid w:val="000A25F8"/>
    <w:rsid w:val="000A354D"/>
    <w:rsid w:val="000A3E41"/>
    <w:rsid w:val="000A5189"/>
    <w:rsid w:val="000A56C6"/>
    <w:rsid w:val="000A570C"/>
    <w:rsid w:val="000A599B"/>
    <w:rsid w:val="000A5A4B"/>
    <w:rsid w:val="000A64AE"/>
    <w:rsid w:val="000A6AB5"/>
    <w:rsid w:val="000B244B"/>
    <w:rsid w:val="000B626B"/>
    <w:rsid w:val="000B64CE"/>
    <w:rsid w:val="000C0418"/>
    <w:rsid w:val="000C0A00"/>
    <w:rsid w:val="000C0BE7"/>
    <w:rsid w:val="000C0E64"/>
    <w:rsid w:val="000C0F27"/>
    <w:rsid w:val="000C1E9E"/>
    <w:rsid w:val="000C28E8"/>
    <w:rsid w:val="000C2A1F"/>
    <w:rsid w:val="000C5DB6"/>
    <w:rsid w:val="000C7ACD"/>
    <w:rsid w:val="000D07FA"/>
    <w:rsid w:val="000D0838"/>
    <w:rsid w:val="000D13E6"/>
    <w:rsid w:val="000D37A6"/>
    <w:rsid w:val="000D69A2"/>
    <w:rsid w:val="000D6C00"/>
    <w:rsid w:val="000E026F"/>
    <w:rsid w:val="000E047A"/>
    <w:rsid w:val="000E0A68"/>
    <w:rsid w:val="000E0A7C"/>
    <w:rsid w:val="000E117A"/>
    <w:rsid w:val="000E11EF"/>
    <w:rsid w:val="000E4738"/>
    <w:rsid w:val="000E6F27"/>
    <w:rsid w:val="000F01A6"/>
    <w:rsid w:val="000F1412"/>
    <w:rsid w:val="000F1ABA"/>
    <w:rsid w:val="000F1D35"/>
    <w:rsid w:val="000F2405"/>
    <w:rsid w:val="000F32E3"/>
    <w:rsid w:val="000F4BFB"/>
    <w:rsid w:val="000F58F5"/>
    <w:rsid w:val="000F5E52"/>
    <w:rsid w:val="000F60FA"/>
    <w:rsid w:val="00100921"/>
    <w:rsid w:val="0010194C"/>
    <w:rsid w:val="00102CDB"/>
    <w:rsid w:val="00103727"/>
    <w:rsid w:val="00103A3F"/>
    <w:rsid w:val="00103EA7"/>
    <w:rsid w:val="001051E7"/>
    <w:rsid w:val="0010788D"/>
    <w:rsid w:val="00107F64"/>
    <w:rsid w:val="00110133"/>
    <w:rsid w:val="001109F0"/>
    <w:rsid w:val="001115D9"/>
    <w:rsid w:val="00112451"/>
    <w:rsid w:val="00117F39"/>
    <w:rsid w:val="00117F42"/>
    <w:rsid w:val="0012099E"/>
    <w:rsid w:val="00120E04"/>
    <w:rsid w:val="0012147F"/>
    <w:rsid w:val="00121757"/>
    <w:rsid w:val="0012429E"/>
    <w:rsid w:val="001275D7"/>
    <w:rsid w:val="00130C60"/>
    <w:rsid w:val="00130CBA"/>
    <w:rsid w:val="00130D88"/>
    <w:rsid w:val="00130F0F"/>
    <w:rsid w:val="00131250"/>
    <w:rsid w:val="001323A3"/>
    <w:rsid w:val="001341D2"/>
    <w:rsid w:val="00134A0C"/>
    <w:rsid w:val="0013529D"/>
    <w:rsid w:val="00140077"/>
    <w:rsid w:val="00141248"/>
    <w:rsid w:val="00145F05"/>
    <w:rsid w:val="00146106"/>
    <w:rsid w:val="001461D0"/>
    <w:rsid w:val="00146B8F"/>
    <w:rsid w:val="00147511"/>
    <w:rsid w:val="00150B20"/>
    <w:rsid w:val="00151C82"/>
    <w:rsid w:val="0015262B"/>
    <w:rsid w:val="00153889"/>
    <w:rsid w:val="001556BC"/>
    <w:rsid w:val="00161522"/>
    <w:rsid w:val="0016184E"/>
    <w:rsid w:val="00162099"/>
    <w:rsid w:val="00162242"/>
    <w:rsid w:val="001628F9"/>
    <w:rsid w:val="0016373D"/>
    <w:rsid w:val="00163CB6"/>
    <w:rsid w:val="0016479C"/>
    <w:rsid w:val="00165DDC"/>
    <w:rsid w:val="00167193"/>
    <w:rsid w:val="00167E77"/>
    <w:rsid w:val="00170273"/>
    <w:rsid w:val="00171214"/>
    <w:rsid w:val="00171C7F"/>
    <w:rsid w:val="001720E4"/>
    <w:rsid w:val="001733F8"/>
    <w:rsid w:val="00173472"/>
    <w:rsid w:val="00173520"/>
    <w:rsid w:val="0017495B"/>
    <w:rsid w:val="001754BD"/>
    <w:rsid w:val="00175696"/>
    <w:rsid w:val="00175923"/>
    <w:rsid w:val="00176C16"/>
    <w:rsid w:val="00176D97"/>
    <w:rsid w:val="00177277"/>
    <w:rsid w:val="00181943"/>
    <w:rsid w:val="001823A2"/>
    <w:rsid w:val="0018245E"/>
    <w:rsid w:val="001826F1"/>
    <w:rsid w:val="001838E2"/>
    <w:rsid w:val="00185434"/>
    <w:rsid w:val="00185B0C"/>
    <w:rsid w:val="001869EF"/>
    <w:rsid w:val="00186AF3"/>
    <w:rsid w:val="001873EA"/>
    <w:rsid w:val="00187CD9"/>
    <w:rsid w:val="001906AF"/>
    <w:rsid w:val="00191643"/>
    <w:rsid w:val="00191648"/>
    <w:rsid w:val="00193E77"/>
    <w:rsid w:val="00194C8F"/>
    <w:rsid w:val="00195012"/>
    <w:rsid w:val="00195F21"/>
    <w:rsid w:val="00196038"/>
    <w:rsid w:val="00196701"/>
    <w:rsid w:val="001A12F4"/>
    <w:rsid w:val="001A1797"/>
    <w:rsid w:val="001A2D42"/>
    <w:rsid w:val="001A56BE"/>
    <w:rsid w:val="001A6871"/>
    <w:rsid w:val="001A7B70"/>
    <w:rsid w:val="001B0DA0"/>
    <w:rsid w:val="001B2B6E"/>
    <w:rsid w:val="001B2F73"/>
    <w:rsid w:val="001B58E5"/>
    <w:rsid w:val="001B5E97"/>
    <w:rsid w:val="001B68D1"/>
    <w:rsid w:val="001B74C4"/>
    <w:rsid w:val="001B770D"/>
    <w:rsid w:val="001C050C"/>
    <w:rsid w:val="001C398E"/>
    <w:rsid w:val="001C44AF"/>
    <w:rsid w:val="001C485F"/>
    <w:rsid w:val="001C63E8"/>
    <w:rsid w:val="001D11DC"/>
    <w:rsid w:val="001D136B"/>
    <w:rsid w:val="001D2921"/>
    <w:rsid w:val="001D3DA2"/>
    <w:rsid w:val="001D52BA"/>
    <w:rsid w:val="001D5F40"/>
    <w:rsid w:val="001D6430"/>
    <w:rsid w:val="001D7C67"/>
    <w:rsid w:val="001E00AF"/>
    <w:rsid w:val="001E18F0"/>
    <w:rsid w:val="001E2B43"/>
    <w:rsid w:val="001E33E0"/>
    <w:rsid w:val="001E3BEC"/>
    <w:rsid w:val="001E3CD4"/>
    <w:rsid w:val="001E4118"/>
    <w:rsid w:val="001E4370"/>
    <w:rsid w:val="001E51E9"/>
    <w:rsid w:val="001E6DB9"/>
    <w:rsid w:val="001E7629"/>
    <w:rsid w:val="001E79D2"/>
    <w:rsid w:val="001F3918"/>
    <w:rsid w:val="001F410C"/>
    <w:rsid w:val="001F4896"/>
    <w:rsid w:val="001F53E4"/>
    <w:rsid w:val="001F54B9"/>
    <w:rsid w:val="001F63AF"/>
    <w:rsid w:val="00200617"/>
    <w:rsid w:val="0020155F"/>
    <w:rsid w:val="0020209C"/>
    <w:rsid w:val="002022F2"/>
    <w:rsid w:val="00203F91"/>
    <w:rsid w:val="0020423D"/>
    <w:rsid w:val="00204A6F"/>
    <w:rsid w:val="00207647"/>
    <w:rsid w:val="00210A47"/>
    <w:rsid w:val="00213BC7"/>
    <w:rsid w:val="00215B93"/>
    <w:rsid w:val="00215F32"/>
    <w:rsid w:val="002174DC"/>
    <w:rsid w:val="00217EEA"/>
    <w:rsid w:val="0022080D"/>
    <w:rsid w:val="00220D7D"/>
    <w:rsid w:val="00221AAD"/>
    <w:rsid w:val="00222714"/>
    <w:rsid w:val="00223949"/>
    <w:rsid w:val="00224F43"/>
    <w:rsid w:val="0022565F"/>
    <w:rsid w:val="00231EF4"/>
    <w:rsid w:val="00232636"/>
    <w:rsid w:val="00232AD0"/>
    <w:rsid w:val="00233AD9"/>
    <w:rsid w:val="002341B6"/>
    <w:rsid w:val="0023480D"/>
    <w:rsid w:val="00236C8E"/>
    <w:rsid w:val="00236ECA"/>
    <w:rsid w:val="0023761E"/>
    <w:rsid w:val="00237DF6"/>
    <w:rsid w:val="0024039D"/>
    <w:rsid w:val="00240E61"/>
    <w:rsid w:val="002447CD"/>
    <w:rsid w:val="002449EC"/>
    <w:rsid w:val="002461EB"/>
    <w:rsid w:val="00247314"/>
    <w:rsid w:val="00250AFC"/>
    <w:rsid w:val="00251965"/>
    <w:rsid w:val="00251C42"/>
    <w:rsid w:val="002524C9"/>
    <w:rsid w:val="0025436E"/>
    <w:rsid w:val="002564AA"/>
    <w:rsid w:val="00256F8E"/>
    <w:rsid w:val="002571AF"/>
    <w:rsid w:val="00257539"/>
    <w:rsid w:val="0025791A"/>
    <w:rsid w:val="002613FF"/>
    <w:rsid w:val="00261D38"/>
    <w:rsid w:val="00263AB5"/>
    <w:rsid w:val="0026453C"/>
    <w:rsid w:val="00266CDF"/>
    <w:rsid w:val="00267710"/>
    <w:rsid w:val="0027055C"/>
    <w:rsid w:val="002705BF"/>
    <w:rsid w:val="00271202"/>
    <w:rsid w:val="002743CD"/>
    <w:rsid w:val="002748A8"/>
    <w:rsid w:val="00277D8F"/>
    <w:rsid w:val="00277E0B"/>
    <w:rsid w:val="002816DF"/>
    <w:rsid w:val="002819A0"/>
    <w:rsid w:val="00281A0E"/>
    <w:rsid w:val="002824F8"/>
    <w:rsid w:val="00283CFF"/>
    <w:rsid w:val="00285006"/>
    <w:rsid w:val="0028757A"/>
    <w:rsid w:val="00287930"/>
    <w:rsid w:val="002879B7"/>
    <w:rsid w:val="002908D6"/>
    <w:rsid w:val="00290916"/>
    <w:rsid w:val="00290E25"/>
    <w:rsid w:val="00294F86"/>
    <w:rsid w:val="0029637F"/>
    <w:rsid w:val="0029656E"/>
    <w:rsid w:val="00296F47"/>
    <w:rsid w:val="002974D6"/>
    <w:rsid w:val="002A16CA"/>
    <w:rsid w:val="002A1CA6"/>
    <w:rsid w:val="002A2025"/>
    <w:rsid w:val="002A323B"/>
    <w:rsid w:val="002A35C7"/>
    <w:rsid w:val="002A3ED2"/>
    <w:rsid w:val="002A4A66"/>
    <w:rsid w:val="002A6E43"/>
    <w:rsid w:val="002A769A"/>
    <w:rsid w:val="002B0343"/>
    <w:rsid w:val="002B0FBC"/>
    <w:rsid w:val="002B2225"/>
    <w:rsid w:val="002B48D4"/>
    <w:rsid w:val="002B543D"/>
    <w:rsid w:val="002B740B"/>
    <w:rsid w:val="002B7B83"/>
    <w:rsid w:val="002C0E3D"/>
    <w:rsid w:val="002C18A7"/>
    <w:rsid w:val="002C2C05"/>
    <w:rsid w:val="002C3805"/>
    <w:rsid w:val="002C4BF4"/>
    <w:rsid w:val="002C4D61"/>
    <w:rsid w:val="002C5794"/>
    <w:rsid w:val="002C7134"/>
    <w:rsid w:val="002C7E18"/>
    <w:rsid w:val="002D088F"/>
    <w:rsid w:val="002D1BA0"/>
    <w:rsid w:val="002D3B33"/>
    <w:rsid w:val="002D3E8C"/>
    <w:rsid w:val="002D494C"/>
    <w:rsid w:val="002D4E9A"/>
    <w:rsid w:val="002D54BB"/>
    <w:rsid w:val="002D62E8"/>
    <w:rsid w:val="002D762F"/>
    <w:rsid w:val="002D7A9C"/>
    <w:rsid w:val="002E0102"/>
    <w:rsid w:val="002E0436"/>
    <w:rsid w:val="002E0DD0"/>
    <w:rsid w:val="002E179C"/>
    <w:rsid w:val="002E2470"/>
    <w:rsid w:val="002E37EE"/>
    <w:rsid w:val="002E4407"/>
    <w:rsid w:val="002E50F3"/>
    <w:rsid w:val="002E6AD4"/>
    <w:rsid w:val="002F08BC"/>
    <w:rsid w:val="002F206C"/>
    <w:rsid w:val="002F2DB9"/>
    <w:rsid w:val="002F3B3F"/>
    <w:rsid w:val="002F6C85"/>
    <w:rsid w:val="002F6D8B"/>
    <w:rsid w:val="002F7116"/>
    <w:rsid w:val="002F74F2"/>
    <w:rsid w:val="0030030C"/>
    <w:rsid w:val="003039B5"/>
    <w:rsid w:val="00303C00"/>
    <w:rsid w:val="00305148"/>
    <w:rsid w:val="00305AB1"/>
    <w:rsid w:val="00305D2B"/>
    <w:rsid w:val="00307266"/>
    <w:rsid w:val="00307D63"/>
    <w:rsid w:val="003112E1"/>
    <w:rsid w:val="003146D8"/>
    <w:rsid w:val="003152DE"/>
    <w:rsid w:val="0031582A"/>
    <w:rsid w:val="0031662E"/>
    <w:rsid w:val="00316647"/>
    <w:rsid w:val="0031784A"/>
    <w:rsid w:val="00317E58"/>
    <w:rsid w:val="00317EC5"/>
    <w:rsid w:val="00321162"/>
    <w:rsid w:val="003214BA"/>
    <w:rsid w:val="003232BB"/>
    <w:rsid w:val="00324642"/>
    <w:rsid w:val="00324981"/>
    <w:rsid w:val="00324A1B"/>
    <w:rsid w:val="00326906"/>
    <w:rsid w:val="0032714E"/>
    <w:rsid w:val="00327429"/>
    <w:rsid w:val="00327BB3"/>
    <w:rsid w:val="00330B53"/>
    <w:rsid w:val="00332F4D"/>
    <w:rsid w:val="003340F3"/>
    <w:rsid w:val="00334691"/>
    <w:rsid w:val="003357E0"/>
    <w:rsid w:val="00335F90"/>
    <w:rsid w:val="0034030D"/>
    <w:rsid w:val="003409A3"/>
    <w:rsid w:val="0034102E"/>
    <w:rsid w:val="0034241A"/>
    <w:rsid w:val="00342684"/>
    <w:rsid w:val="0034303A"/>
    <w:rsid w:val="00343460"/>
    <w:rsid w:val="0034349B"/>
    <w:rsid w:val="003436A2"/>
    <w:rsid w:val="00346067"/>
    <w:rsid w:val="00351BAC"/>
    <w:rsid w:val="00352BC7"/>
    <w:rsid w:val="00353401"/>
    <w:rsid w:val="00353804"/>
    <w:rsid w:val="00353AD8"/>
    <w:rsid w:val="00354AEF"/>
    <w:rsid w:val="00354FE8"/>
    <w:rsid w:val="003558C2"/>
    <w:rsid w:val="00356407"/>
    <w:rsid w:val="00356E17"/>
    <w:rsid w:val="00357458"/>
    <w:rsid w:val="00361157"/>
    <w:rsid w:val="003619C5"/>
    <w:rsid w:val="00361B59"/>
    <w:rsid w:val="00362C60"/>
    <w:rsid w:val="0036328D"/>
    <w:rsid w:val="00367A01"/>
    <w:rsid w:val="00370930"/>
    <w:rsid w:val="003714D7"/>
    <w:rsid w:val="00371C58"/>
    <w:rsid w:val="00373F1B"/>
    <w:rsid w:val="00374F04"/>
    <w:rsid w:val="0037567C"/>
    <w:rsid w:val="003761B3"/>
    <w:rsid w:val="003770D8"/>
    <w:rsid w:val="00377E42"/>
    <w:rsid w:val="003801A7"/>
    <w:rsid w:val="003822F9"/>
    <w:rsid w:val="00384B53"/>
    <w:rsid w:val="00386621"/>
    <w:rsid w:val="00390599"/>
    <w:rsid w:val="003907EB"/>
    <w:rsid w:val="00391220"/>
    <w:rsid w:val="00392BD4"/>
    <w:rsid w:val="00393288"/>
    <w:rsid w:val="00393BDB"/>
    <w:rsid w:val="00395B76"/>
    <w:rsid w:val="0039660D"/>
    <w:rsid w:val="003A1FF7"/>
    <w:rsid w:val="003A2482"/>
    <w:rsid w:val="003A2D58"/>
    <w:rsid w:val="003A3F94"/>
    <w:rsid w:val="003A5E1F"/>
    <w:rsid w:val="003A77EA"/>
    <w:rsid w:val="003B0DC6"/>
    <w:rsid w:val="003B13B5"/>
    <w:rsid w:val="003B214B"/>
    <w:rsid w:val="003B2C5C"/>
    <w:rsid w:val="003B2C90"/>
    <w:rsid w:val="003B39F9"/>
    <w:rsid w:val="003B44DA"/>
    <w:rsid w:val="003B5A3F"/>
    <w:rsid w:val="003B7710"/>
    <w:rsid w:val="003B7E4A"/>
    <w:rsid w:val="003B7ED0"/>
    <w:rsid w:val="003B7F72"/>
    <w:rsid w:val="003C1224"/>
    <w:rsid w:val="003C2347"/>
    <w:rsid w:val="003C47BF"/>
    <w:rsid w:val="003C5C6D"/>
    <w:rsid w:val="003C6BBE"/>
    <w:rsid w:val="003C7822"/>
    <w:rsid w:val="003D1774"/>
    <w:rsid w:val="003D3B90"/>
    <w:rsid w:val="003D4CB8"/>
    <w:rsid w:val="003D4E5C"/>
    <w:rsid w:val="003D6A5D"/>
    <w:rsid w:val="003D7919"/>
    <w:rsid w:val="003E0859"/>
    <w:rsid w:val="003E15DE"/>
    <w:rsid w:val="003E2161"/>
    <w:rsid w:val="003E26CB"/>
    <w:rsid w:val="003E53F4"/>
    <w:rsid w:val="003E5CE3"/>
    <w:rsid w:val="003E6C29"/>
    <w:rsid w:val="003E731C"/>
    <w:rsid w:val="003E78A2"/>
    <w:rsid w:val="003E7F66"/>
    <w:rsid w:val="003F0D2D"/>
    <w:rsid w:val="003F4CF0"/>
    <w:rsid w:val="003F4FBD"/>
    <w:rsid w:val="00401076"/>
    <w:rsid w:val="00401616"/>
    <w:rsid w:val="004028DC"/>
    <w:rsid w:val="00402923"/>
    <w:rsid w:val="00402A07"/>
    <w:rsid w:val="00404176"/>
    <w:rsid w:val="00404912"/>
    <w:rsid w:val="00404BE7"/>
    <w:rsid w:val="00405FD6"/>
    <w:rsid w:val="00410C9E"/>
    <w:rsid w:val="00410F6C"/>
    <w:rsid w:val="00411135"/>
    <w:rsid w:val="00412740"/>
    <w:rsid w:val="00415C29"/>
    <w:rsid w:val="00421A7E"/>
    <w:rsid w:val="00421ECA"/>
    <w:rsid w:val="0042359C"/>
    <w:rsid w:val="004266F9"/>
    <w:rsid w:val="00426AAB"/>
    <w:rsid w:val="0042710A"/>
    <w:rsid w:val="00427848"/>
    <w:rsid w:val="00430E64"/>
    <w:rsid w:val="004311A4"/>
    <w:rsid w:val="004334A4"/>
    <w:rsid w:val="00433997"/>
    <w:rsid w:val="00433C77"/>
    <w:rsid w:val="00434A10"/>
    <w:rsid w:val="00434AD7"/>
    <w:rsid w:val="00435486"/>
    <w:rsid w:val="0043548E"/>
    <w:rsid w:val="0044040A"/>
    <w:rsid w:val="00442599"/>
    <w:rsid w:val="004428A0"/>
    <w:rsid w:val="0044301E"/>
    <w:rsid w:val="00443789"/>
    <w:rsid w:val="00445121"/>
    <w:rsid w:val="004457F4"/>
    <w:rsid w:val="00447329"/>
    <w:rsid w:val="00450BA6"/>
    <w:rsid w:val="00450F05"/>
    <w:rsid w:val="004510EE"/>
    <w:rsid w:val="004520C7"/>
    <w:rsid w:val="00453C75"/>
    <w:rsid w:val="00453D69"/>
    <w:rsid w:val="00453F4F"/>
    <w:rsid w:val="00456371"/>
    <w:rsid w:val="00456F35"/>
    <w:rsid w:val="00460065"/>
    <w:rsid w:val="004618D3"/>
    <w:rsid w:val="00461E1F"/>
    <w:rsid w:val="00462962"/>
    <w:rsid w:val="00462E7B"/>
    <w:rsid w:val="00463F73"/>
    <w:rsid w:val="004644C6"/>
    <w:rsid w:val="00467278"/>
    <w:rsid w:val="00467AE2"/>
    <w:rsid w:val="004703AD"/>
    <w:rsid w:val="004711AF"/>
    <w:rsid w:val="00471624"/>
    <w:rsid w:val="00473CA5"/>
    <w:rsid w:val="004740DA"/>
    <w:rsid w:val="00474C7E"/>
    <w:rsid w:val="004758BF"/>
    <w:rsid w:val="00475926"/>
    <w:rsid w:val="00475928"/>
    <w:rsid w:val="00476B90"/>
    <w:rsid w:val="00476EDD"/>
    <w:rsid w:val="0048053B"/>
    <w:rsid w:val="00482282"/>
    <w:rsid w:val="00483481"/>
    <w:rsid w:val="00483EDE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6CAA"/>
    <w:rsid w:val="00497B28"/>
    <w:rsid w:val="004A08CC"/>
    <w:rsid w:val="004A1544"/>
    <w:rsid w:val="004A2F18"/>
    <w:rsid w:val="004A535C"/>
    <w:rsid w:val="004A5EE7"/>
    <w:rsid w:val="004B1AAA"/>
    <w:rsid w:val="004B3F7E"/>
    <w:rsid w:val="004B40BC"/>
    <w:rsid w:val="004B41BA"/>
    <w:rsid w:val="004B6074"/>
    <w:rsid w:val="004B7A30"/>
    <w:rsid w:val="004B7A4D"/>
    <w:rsid w:val="004C0257"/>
    <w:rsid w:val="004C09B8"/>
    <w:rsid w:val="004C0FBD"/>
    <w:rsid w:val="004C389C"/>
    <w:rsid w:val="004C4588"/>
    <w:rsid w:val="004C4BCD"/>
    <w:rsid w:val="004C6F3C"/>
    <w:rsid w:val="004D0342"/>
    <w:rsid w:val="004D15DD"/>
    <w:rsid w:val="004D1C4C"/>
    <w:rsid w:val="004D3730"/>
    <w:rsid w:val="004D37C5"/>
    <w:rsid w:val="004D4038"/>
    <w:rsid w:val="004D5F47"/>
    <w:rsid w:val="004D6117"/>
    <w:rsid w:val="004D7695"/>
    <w:rsid w:val="004D77AA"/>
    <w:rsid w:val="004D7F91"/>
    <w:rsid w:val="004E1778"/>
    <w:rsid w:val="004E24BB"/>
    <w:rsid w:val="004E29C4"/>
    <w:rsid w:val="004E43FA"/>
    <w:rsid w:val="004E5C20"/>
    <w:rsid w:val="004E6B42"/>
    <w:rsid w:val="004E7183"/>
    <w:rsid w:val="004E782D"/>
    <w:rsid w:val="004F0B44"/>
    <w:rsid w:val="004F1C54"/>
    <w:rsid w:val="004F1E2A"/>
    <w:rsid w:val="004F2124"/>
    <w:rsid w:val="004F2BAC"/>
    <w:rsid w:val="004F3892"/>
    <w:rsid w:val="004F4181"/>
    <w:rsid w:val="004F4CC2"/>
    <w:rsid w:val="004F5868"/>
    <w:rsid w:val="004F63B0"/>
    <w:rsid w:val="004F6641"/>
    <w:rsid w:val="004F6820"/>
    <w:rsid w:val="004F69CB"/>
    <w:rsid w:val="004F71FD"/>
    <w:rsid w:val="004F7B5C"/>
    <w:rsid w:val="0050061F"/>
    <w:rsid w:val="005011FA"/>
    <w:rsid w:val="0050189D"/>
    <w:rsid w:val="00501D4E"/>
    <w:rsid w:val="0050286F"/>
    <w:rsid w:val="005030C2"/>
    <w:rsid w:val="005030F6"/>
    <w:rsid w:val="00503AF4"/>
    <w:rsid w:val="00505E13"/>
    <w:rsid w:val="005064CE"/>
    <w:rsid w:val="00512B32"/>
    <w:rsid w:val="005135E5"/>
    <w:rsid w:val="0051421E"/>
    <w:rsid w:val="0051443D"/>
    <w:rsid w:val="00515733"/>
    <w:rsid w:val="0051581B"/>
    <w:rsid w:val="00521904"/>
    <w:rsid w:val="00522CBD"/>
    <w:rsid w:val="00523480"/>
    <w:rsid w:val="0052481A"/>
    <w:rsid w:val="0052593C"/>
    <w:rsid w:val="00526E4A"/>
    <w:rsid w:val="00530EA8"/>
    <w:rsid w:val="0053478E"/>
    <w:rsid w:val="00534F2F"/>
    <w:rsid w:val="00535189"/>
    <w:rsid w:val="0053576B"/>
    <w:rsid w:val="005364F6"/>
    <w:rsid w:val="00536A53"/>
    <w:rsid w:val="00536F10"/>
    <w:rsid w:val="005401F7"/>
    <w:rsid w:val="005405AE"/>
    <w:rsid w:val="005419D7"/>
    <w:rsid w:val="00542164"/>
    <w:rsid w:val="0054591F"/>
    <w:rsid w:val="005503F8"/>
    <w:rsid w:val="0055149B"/>
    <w:rsid w:val="005530F5"/>
    <w:rsid w:val="005558AB"/>
    <w:rsid w:val="0055632B"/>
    <w:rsid w:val="00557E8F"/>
    <w:rsid w:val="00560963"/>
    <w:rsid w:val="00562AC5"/>
    <w:rsid w:val="00563443"/>
    <w:rsid w:val="0056510D"/>
    <w:rsid w:val="005677B3"/>
    <w:rsid w:val="005707C2"/>
    <w:rsid w:val="005709E1"/>
    <w:rsid w:val="00571DD6"/>
    <w:rsid w:val="00572D47"/>
    <w:rsid w:val="00573400"/>
    <w:rsid w:val="00574CB7"/>
    <w:rsid w:val="00575B8D"/>
    <w:rsid w:val="005807A4"/>
    <w:rsid w:val="005816F9"/>
    <w:rsid w:val="0058249D"/>
    <w:rsid w:val="005832A6"/>
    <w:rsid w:val="005840B9"/>
    <w:rsid w:val="005845E1"/>
    <w:rsid w:val="00584C71"/>
    <w:rsid w:val="00585AA6"/>
    <w:rsid w:val="005872D5"/>
    <w:rsid w:val="00587FD9"/>
    <w:rsid w:val="005908FF"/>
    <w:rsid w:val="00590C20"/>
    <w:rsid w:val="00593733"/>
    <w:rsid w:val="00593FCE"/>
    <w:rsid w:val="00594AFB"/>
    <w:rsid w:val="005966EF"/>
    <w:rsid w:val="005A0EAB"/>
    <w:rsid w:val="005A2686"/>
    <w:rsid w:val="005A271A"/>
    <w:rsid w:val="005A3E76"/>
    <w:rsid w:val="005A43E0"/>
    <w:rsid w:val="005A5376"/>
    <w:rsid w:val="005A5D22"/>
    <w:rsid w:val="005A6BAA"/>
    <w:rsid w:val="005B0C3B"/>
    <w:rsid w:val="005B1090"/>
    <w:rsid w:val="005B21FC"/>
    <w:rsid w:val="005B3773"/>
    <w:rsid w:val="005B3A83"/>
    <w:rsid w:val="005B4402"/>
    <w:rsid w:val="005B4BEC"/>
    <w:rsid w:val="005B57A2"/>
    <w:rsid w:val="005B59FD"/>
    <w:rsid w:val="005B5ECC"/>
    <w:rsid w:val="005B7017"/>
    <w:rsid w:val="005B75C0"/>
    <w:rsid w:val="005C0C8B"/>
    <w:rsid w:val="005C0E61"/>
    <w:rsid w:val="005C1214"/>
    <w:rsid w:val="005C1AF3"/>
    <w:rsid w:val="005C2307"/>
    <w:rsid w:val="005C2C56"/>
    <w:rsid w:val="005C352C"/>
    <w:rsid w:val="005C419A"/>
    <w:rsid w:val="005C434B"/>
    <w:rsid w:val="005C5D93"/>
    <w:rsid w:val="005C61C1"/>
    <w:rsid w:val="005C6B7D"/>
    <w:rsid w:val="005C75B5"/>
    <w:rsid w:val="005D038B"/>
    <w:rsid w:val="005D1482"/>
    <w:rsid w:val="005D19A9"/>
    <w:rsid w:val="005D29CB"/>
    <w:rsid w:val="005D2AA1"/>
    <w:rsid w:val="005D3659"/>
    <w:rsid w:val="005D4850"/>
    <w:rsid w:val="005D4922"/>
    <w:rsid w:val="005D54A7"/>
    <w:rsid w:val="005D560C"/>
    <w:rsid w:val="005D60F7"/>
    <w:rsid w:val="005D612C"/>
    <w:rsid w:val="005D62C5"/>
    <w:rsid w:val="005D70F7"/>
    <w:rsid w:val="005E1F0F"/>
    <w:rsid w:val="005E2117"/>
    <w:rsid w:val="005E4AAD"/>
    <w:rsid w:val="005E5758"/>
    <w:rsid w:val="005E5E47"/>
    <w:rsid w:val="005F25E2"/>
    <w:rsid w:val="005F4F70"/>
    <w:rsid w:val="005F5B91"/>
    <w:rsid w:val="005F680C"/>
    <w:rsid w:val="005F6CEA"/>
    <w:rsid w:val="00600548"/>
    <w:rsid w:val="00602C94"/>
    <w:rsid w:val="00603C75"/>
    <w:rsid w:val="00604B36"/>
    <w:rsid w:val="00606D44"/>
    <w:rsid w:val="00610AC6"/>
    <w:rsid w:val="00612341"/>
    <w:rsid w:val="00612554"/>
    <w:rsid w:val="00613225"/>
    <w:rsid w:val="0061559F"/>
    <w:rsid w:val="006167EA"/>
    <w:rsid w:val="00616CEC"/>
    <w:rsid w:val="0062010C"/>
    <w:rsid w:val="00620496"/>
    <w:rsid w:val="006209F6"/>
    <w:rsid w:val="00620D34"/>
    <w:rsid w:val="00620FA7"/>
    <w:rsid w:val="00624E0E"/>
    <w:rsid w:val="006262E4"/>
    <w:rsid w:val="00626437"/>
    <w:rsid w:val="006271EB"/>
    <w:rsid w:val="00627D18"/>
    <w:rsid w:val="00631CCB"/>
    <w:rsid w:val="0063464B"/>
    <w:rsid w:val="0063597F"/>
    <w:rsid w:val="00636D7E"/>
    <w:rsid w:val="006424F0"/>
    <w:rsid w:val="00642B86"/>
    <w:rsid w:val="00642F15"/>
    <w:rsid w:val="006433D0"/>
    <w:rsid w:val="00643B39"/>
    <w:rsid w:val="00643E93"/>
    <w:rsid w:val="0064542A"/>
    <w:rsid w:val="006454DE"/>
    <w:rsid w:val="00646AD3"/>
    <w:rsid w:val="006507BF"/>
    <w:rsid w:val="0065234A"/>
    <w:rsid w:val="006523A7"/>
    <w:rsid w:val="00652963"/>
    <w:rsid w:val="0065354F"/>
    <w:rsid w:val="006538D3"/>
    <w:rsid w:val="00653F7E"/>
    <w:rsid w:val="006542EE"/>
    <w:rsid w:val="006546F5"/>
    <w:rsid w:val="00657259"/>
    <w:rsid w:val="00660B78"/>
    <w:rsid w:val="00660D71"/>
    <w:rsid w:val="0066227F"/>
    <w:rsid w:val="0066380F"/>
    <w:rsid w:val="0066421C"/>
    <w:rsid w:val="00664485"/>
    <w:rsid w:val="0066509B"/>
    <w:rsid w:val="006661F6"/>
    <w:rsid w:val="00666435"/>
    <w:rsid w:val="00666921"/>
    <w:rsid w:val="00666FAE"/>
    <w:rsid w:val="00667837"/>
    <w:rsid w:val="006700F5"/>
    <w:rsid w:val="0067221B"/>
    <w:rsid w:val="00672585"/>
    <w:rsid w:val="00675930"/>
    <w:rsid w:val="00675EED"/>
    <w:rsid w:val="006764DD"/>
    <w:rsid w:val="0067691D"/>
    <w:rsid w:val="00680397"/>
    <w:rsid w:val="00680C66"/>
    <w:rsid w:val="00680DBD"/>
    <w:rsid w:val="00680EC3"/>
    <w:rsid w:val="0068133B"/>
    <w:rsid w:val="00681350"/>
    <w:rsid w:val="0068242B"/>
    <w:rsid w:val="006825E3"/>
    <w:rsid w:val="00682E2C"/>
    <w:rsid w:val="006835D4"/>
    <w:rsid w:val="00687061"/>
    <w:rsid w:val="006903F0"/>
    <w:rsid w:val="00690460"/>
    <w:rsid w:val="00692316"/>
    <w:rsid w:val="00692A41"/>
    <w:rsid w:val="006931FA"/>
    <w:rsid w:val="00693C5C"/>
    <w:rsid w:val="0069522B"/>
    <w:rsid w:val="00696443"/>
    <w:rsid w:val="006965E8"/>
    <w:rsid w:val="00696D20"/>
    <w:rsid w:val="00696DF9"/>
    <w:rsid w:val="00697DDD"/>
    <w:rsid w:val="006A4413"/>
    <w:rsid w:val="006A4776"/>
    <w:rsid w:val="006A477C"/>
    <w:rsid w:val="006A5033"/>
    <w:rsid w:val="006A5ECB"/>
    <w:rsid w:val="006A6A13"/>
    <w:rsid w:val="006A77C1"/>
    <w:rsid w:val="006B09B2"/>
    <w:rsid w:val="006B203C"/>
    <w:rsid w:val="006B2851"/>
    <w:rsid w:val="006B3234"/>
    <w:rsid w:val="006B32CE"/>
    <w:rsid w:val="006B3486"/>
    <w:rsid w:val="006B34DE"/>
    <w:rsid w:val="006B36AC"/>
    <w:rsid w:val="006B4E03"/>
    <w:rsid w:val="006B67A6"/>
    <w:rsid w:val="006B69FA"/>
    <w:rsid w:val="006C0408"/>
    <w:rsid w:val="006C1AF3"/>
    <w:rsid w:val="006C212A"/>
    <w:rsid w:val="006C2A67"/>
    <w:rsid w:val="006C3CD7"/>
    <w:rsid w:val="006C4265"/>
    <w:rsid w:val="006C496B"/>
    <w:rsid w:val="006C5AED"/>
    <w:rsid w:val="006C65EE"/>
    <w:rsid w:val="006C78B2"/>
    <w:rsid w:val="006D223A"/>
    <w:rsid w:val="006D2426"/>
    <w:rsid w:val="006D3CF8"/>
    <w:rsid w:val="006D5194"/>
    <w:rsid w:val="006D6C2A"/>
    <w:rsid w:val="006E1189"/>
    <w:rsid w:val="006E1A2C"/>
    <w:rsid w:val="006E26D0"/>
    <w:rsid w:val="006E407C"/>
    <w:rsid w:val="006E42F5"/>
    <w:rsid w:val="006E57E6"/>
    <w:rsid w:val="006E601E"/>
    <w:rsid w:val="006E63AC"/>
    <w:rsid w:val="006E6D73"/>
    <w:rsid w:val="006E72C6"/>
    <w:rsid w:val="006E7BEB"/>
    <w:rsid w:val="006F3858"/>
    <w:rsid w:val="006F3DD4"/>
    <w:rsid w:val="006F4344"/>
    <w:rsid w:val="006F667A"/>
    <w:rsid w:val="007015AA"/>
    <w:rsid w:val="007016E1"/>
    <w:rsid w:val="00701A19"/>
    <w:rsid w:val="00704036"/>
    <w:rsid w:val="00704E75"/>
    <w:rsid w:val="00707958"/>
    <w:rsid w:val="00710317"/>
    <w:rsid w:val="007117EE"/>
    <w:rsid w:val="00713A59"/>
    <w:rsid w:val="007151FC"/>
    <w:rsid w:val="00715344"/>
    <w:rsid w:val="007154BE"/>
    <w:rsid w:val="00717F42"/>
    <w:rsid w:val="00720644"/>
    <w:rsid w:val="00720936"/>
    <w:rsid w:val="007227EB"/>
    <w:rsid w:val="00722C17"/>
    <w:rsid w:val="00723637"/>
    <w:rsid w:val="00724BE8"/>
    <w:rsid w:val="00725B13"/>
    <w:rsid w:val="00725FDD"/>
    <w:rsid w:val="0072683E"/>
    <w:rsid w:val="00730465"/>
    <w:rsid w:val="00731019"/>
    <w:rsid w:val="007327CB"/>
    <w:rsid w:val="00732A55"/>
    <w:rsid w:val="00733639"/>
    <w:rsid w:val="00733DCA"/>
    <w:rsid w:val="0073477C"/>
    <w:rsid w:val="00737D9C"/>
    <w:rsid w:val="00742479"/>
    <w:rsid w:val="007428D1"/>
    <w:rsid w:val="0074298C"/>
    <w:rsid w:val="00742EC4"/>
    <w:rsid w:val="007445B4"/>
    <w:rsid w:val="007462A5"/>
    <w:rsid w:val="00747065"/>
    <w:rsid w:val="00747566"/>
    <w:rsid w:val="007479F2"/>
    <w:rsid w:val="007500DF"/>
    <w:rsid w:val="007517D7"/>
    <w:rsid w:val="00752E80"/>
    <w:rsid w:val="00753372"/>
    <w:rsid w:val="007536FF"/>
    <w:rsid w:val="00757EF4"/>
    <w:rsid w:val="00761950"/>
    <w:rsid w:val="00762269"/>
    <w:rsid w:val="00762383"/>
    <w:rsid w:val="00762C53"/>
    <w:rsid w:val="007630BF"/>
    <w:rsid w:val="007639F4"/>
    <w:rsid w:val="00763FB1"/>
    <w:rsid w:val="00764582"/>
    <w:rsid w:val="0076760F"/>
    <w:rsid w:val="007712AF"/>
    <w:rsid w:val="00774B9E"/>
    <w:rsid w:val="00775A64"/>
    <w:rsid w:val="007809B1"/>
    <w:rsid w:val="007815A5"/>
    <w:rsid w:val="0078164B"/>
    <w:rsid w:val="00783EFD"/>
    <w:rsid w:val="0078404A"/>
    <w:rsid w:val="00784135"/>
    <w:rsid w:val="00785D22"/>
    <w:rsid w:val="007863D6"/>
    <w:rsid w:val="00786EE2"/>
    <w:rsid w:val="00786FD9"/>
    <w:rsid w:val="00787252"/>
    <w:rsid w:val="00787A1C"/>
    <w:rsid w:val="00791A3A"/>
    <w:rsid w:val="00793C0C"/>
    <w:rsid w:val="0079430A"/>
    <w:rsid w:val="00794C69"/>
    <w:rsid w:val="007969C3"/>
    <w:rsid w:val="00796BC8"/>
    <w:rsid w:val="007A08C7"/>
    <w:rsid w:val="007A1185"/>
    <w:rsid w:val="007A11EC"/>
    <w:rsid w:val="007A18FE"/>
    <w:rsid w:val="007A1B99"/>
    <w:rsid w:val="007A271F"/>
    <w:rsid w:val="007A2F7D"/>
    <w:rsid w:val="007A3001"/>
    <w:rsid w:val="007A344E"/>
    <w:rsid w:val="007A3749"/>
    <w:rsid w:val="007A3A6B"/>
    <w:rsid w:val="007A4136"/>
    <w:rsid w:val="007A419F"/>
    <w:rsid w:val="007A430B"/>
    <w:rsid w:val="007A5CE8"/>
    <w:rsid w:val="007B02D5"/>
    <w:rsid w:val="007B05D2"/>
    <w:rsid w:val="007B07A8"/>
    <w:rsid w:val="007B1714"/>
    <w:rsid w:val="007B1DE8"/>
    <w:rsid w:val="007B2439"/>
    <w:rsid w:val="007B271C"/>
    <w:rsid w:val="007B37EA"/>
    <w:rsid w:val="007B3E4F"/>
    <w:rsid w:val="007B4EF5"/>
    <w:rsid w:val="007B5D03"/>
    <w:rsid w:val="007B5F4D"/>
    <w:rsid w:val="007B648B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08D6"/>
    <w:rsid w:val="007D1FD8"/>
    <w:rsid w:val="007D2B49"/>
    <w:rsid w:val="007D4902"/>
    <w:rsid w:val="007D6602"/>
    <w:rsid w:val="007D6BE3"/>
    <w:rsid w:val="007E11E4"/>
    <w:rsid w:val="007E4BF1"/>
    <w:rsid w:val="007E4E8C"/>
    <w:rsid w:val="007E4ED4"/>
    <w:rsid w:val="007E5E7A"/>
    <w:rsid w:val="007E6650"/>
    <w:rsid w:val="007F0B09"/>
    <w:rsid w:val="007F0D43"/>
    <w:rsid w:val="007F1D91"/>
    <w:rsid w:val="007F2976"/>
    <w:rsid w:val="007F32BE"/>
    <w:rsid w:val="007F3491"/>
    <w:rsid w:val="007F4884"/>
    <w:rsid w:val="007F496B"/>
    <w:rsid w:val="007F5FC4"/>
    <w:rsid w:val="007F713B"/>
    <w:rsid w:val="008004C3"/>
    <w:rsid w:val="008004FF"/>
    <w:rsid w:val="00800D7E"/>
    <w:rsid w:val="00801FC5"/>
    <w:rsid w:val="008029E7"/>
    <w:rsid w:val="0080497F"/>
    <w:rsid w:val="0080562F"/>
    <w:rsid w:val="00805DCC"/>
    <w:rsid w:val="00805F36"/>
    <w:rsid w:val="00806162"/>
    <w:rsid w:val="00807A6A"/>
    <w:rsid w:val="00807F60"/>
    <w:rsid w:val="008118EC"/>
    <w:rsid w:val="00813F97"/>
    <w:rsid w:val="00815C6B"/>
    <w:rsid w:val="00815E82"/>
    <w:rsid w:val="00820596"/>
    <w:rsid w:val="00820720"/>
    <w:rsid w:val="00821347"/>
    <w:rsid w:val="0082256A"/>
    <w:rsid w:val="008229EA"/>
    <w:rsid w:val="008234E3"/>
    <w:rsid w:val="00823ABC"/>
    <w:rsid w:val="00823AEA"/>
    <w:rsid w:val="00825A39"/>
    <w:rsid w:val="00827891"/>
    <w:rsid w:val="00830F9F"/>
    <w:rsid w:val="008312E8"/>
    <w:rsid w:val="00831493"/>
    <w:rsid w:val="008321D0"/>
    <w:rsid w:val="008327DC"/>
    <w:rsid w:val="00832EC1"/>
    <w:rsid w:val="0083348C"/>
    <w:rsid w:val="00833C7F"/>
    <w:rsid w:val="00833F28"/>
    <w:rsid w:val="00834446"/>
    <w:rsid w:val="00834548"/>
    <w:rsid w:val="00837FF6"/>
    <w:rsid w:val="008404C5"/>
    <w:rsid w:val="00840D7D"/>
    <w:rsid w:val="00841EBA"/>
    <w:rsid w:val="0084266E"/>
    <w:rsid w:val="00844EFD"/>
    <w:rsid w:val="00845D4E"/>
    <w:rsid w:val="008474C0"/>
    <w:rsid w:val="00850341"/>
    <w:rsid w:val="00850DE2"/>
    <w:rsid w:val="00851D83"/>
    <w:rsid w:val="0085273D"/>
    <w:rsid w:val="00853A9A"/>
    <w:rsid w:val="00854DC4"/>
    <w:rsid w:val="0086081D"/>
    <w:rsid w:val="00860C90"/>
    <w:rsid w:val="008628CF"/>
    <w:rsid w:val="008632E9"/>
    <w:rsid w:val="00866558"/>
    <w:rsid w:val="00870823"/>
    <w:rsid w:val="00870D90"/>
    <w:rsid w:val="00870E68"/>
    <w:rsid w:val="008736E4"/>
    <w:rsid w:val="00875596"/>
    <w:rsid w:val="00876A54"/>
    <w:rsid w:val="0087768D"/>
    <w:rsid w:val="00877C71"/>
    <w:rsid w:val="008809DE"/>
    <w:rsid w:val="00882540"/>
    <w:rsid w:val="00882571"/>
    <w:rsid w:val="00883C28"/>
    <w:rsid w:val="00884DB9"/>
    <w:rsid w:val="008913E4"/>
    <w:rsid w:val="00892DC8"/>
    <w:rsid w:val="00892FCD"/>
    <w:rsid w:val="00894A9A"/>
    <w:rsid w:val="008959D6"/>
    <w:rsid w:val="008967D4"/>
    <w:rsid w:val="0089796C"/>
    <w:rsid w:val="00897CC0"/>
    <w:rsid w:val="008A0219"/>
    <w:rsid w:val="008A40CC"/>
    <w:rsid w:val="008A41F6"/>
    <w:rsid w:val="008A56C7"/>
    <w:rsid w:val="008A6808"/>
    <w:rsid w:val="008B245A"/>
    <w:rsid w:val="008B2825"/>
    <w:rsid w:val="008B68F5"/>
    <w:rsid w:val="008C1646"/>
    <w:rsid w:val="008C1728"/>
    <w:rsid w:val="008C35B8"/>
    <w:rsid w:val="008C57D2"/>
    <w:rsid w:val="008C6420"/>
    <w:rsid w:val="008C70C6"/>
    <w:rsid w:val="008D010F"/>
    <w:rsid w:val="008D0F0D"/>
    <w:rsid w:val="008D1164"/>
    <w:rsid w:val="008D4063"/>
    <w:rsid w:val="008D4221"/>
    <w:rsid w:val="008D4995"/>
    <w:rsid w:val="008D6B6E"/>
    <w:rsid w:val="008E083B"/>
    <w:rsid w:val="008E1E33"/>
    <w:rsid w:val="008E2F71"/>
    <w:rsid w:val="008E42E1"/>
    <w:rsid w:val="008E58AC"/>
    <w:rsid w:val="008E58BC"/>
    <w:rsid w:val="008E63F3"/>
    <w:rsid w:val="008E67D0"/>
    <w:rsid w:val="008F00CA"/>
    <w:rsid w:val="008F08AD"/>
    <w:rsid w:val="008F2851"/>
    <w:rsid w:val="008F53E7"/>
    <w:rsid w:val="008F7435"/>
    <w:rsid w:val="008F7DB5"/>
    <w:rsid w:val="009006BE"/>
    <w:rsid w:val="00900ECA"/>
    <w:rsid w:val="00901284"/>
    <w:rsid w:val="00901863"/>
    <w:rsid w:val="0090267C"/>
    <w:rsid w:val="00903C50"/>
    <w:rsid w:val="009072D1"/>
    <w:rsid w:val="00910617"/>
    <w:rsid w:val="00910982"/>
    <w:rsid w:val="009110AA"/>
    <w:rsid w:val="009129CD"/>
    <w:rsid w:val="00912E21"/>
    <w:rsid w:val="009131E8"/>
    <w:rsid w:val="00913E7C"/>
    <w:rsid w:val="009160C5"/>
    <w:rsid w:val="0091669B"/>
    <w:rsid w:val="009167FD"/>
    <w:rsid w:val="009179E8"/>
    <w:rsid w:val="00917CEB"/>
    <w:rsid w:val="00920514"/>
    <w:rsid w:val="00920B98"/>
    <w:rsid w:val="00921E8F"/>
    <w:rsid w:val="0092443E"/>
    <w:rsid w:val="00924511"/>
    <w:rsid w:val="009260B5"/>
    <w:rsid w:val="009309C7"/>
    <w:rsid w:val="009312CC"/>
    <w:rsid w:val="00932D9D"/>
    <w:rsid w:val="009330B9"/>
    <w:rsid w:val="00934766"/>
    <w:rsid w:val="009356DA"/>
    <w:rsid w:val="00936A91"/>
    <w:rsid w:val="0093746C"/>
    <w:rsid w:val="00940B0D"/>
    <w:rsid w:val="00942124"/>
    <w:rsid w:val="00942173"/>
    <w:rsid w:val="00944196"/>
    <w:rsid w:val="009442F8"/>
    <w:rsid w:val="00945437"/>
    <w:rsid w:val="00947160"/>
    <w:rsid w:val="0094760A"/>
    <w:rsid w:val="009502D6"/>
    <w:rsid w:val="00950BF8"/>
    <w:rsid w:val="00951939"/>
    <w:rsid w:val="00951CBB"/>
    <w:rsid w:val="00954270"/>
    <w:rsid w:val="00956396"/>
    <w:rsid w:val="00957EED"/>
    <w:rsid w:val="00960A3D"/>
    <w:rsid w:val="00960D07"/>
    <w:rsid w:val="009628E1"/>
    <w:rsid w:val="0096338D"/>
    <w:rsid w:val="00964C21"/>
    <w:rsid w:val="0096548D"/>
    <w:rsid w:val="0096639F"/>
    <w:rsid w:val="00967F11"/>
    <w:rsid w:val="00970600"/>
    <w:rsid w:val="00971195"/>
    <w:rsid w:val="009727D9"/>
    <w:rsid w:val="00974C99"/>
    <w:rsid w:val="00976FBF"/>
    <w:rsid w:val="009809AE"/>
    <w:rsid w:val="009828A3"/>
    <w:rsid w:val="009828D0"/>
    <w:rsid w:val="009833E8"/>
    <w:rsid w:val="0098349D"/>
    <w:rsid w:val="009835AC"/>
    <w:rsid w:val="00983AB7"/>
    <w:rsid w:val="00984BCA"/>
    <w:rsid w:val="00990895"/>
    <w:rsid w:val="00990918"/>
    <w:rsid w:val="00993994"/>
    <w:rsid w:val="0099432F"/>
    <w:rsid w:val="00997356"/>
    <w:rsid w:val="009976AF"/>
    <w:rsid w:val="00997D6C"/>
    <w:rsid w:val="009A03E5"/>
    <w:rsid w:val="009A0EB1"/>
    <w:rsid w:val="009A43DD"/>
    <w:rsid w:val="009A5D53"/>
    <w:rsid w:val="009A62D0"/>
    <w:rsid w:val="009A721B"/>
    <w:rsid w:val="009A77AE"/>
    <w:rsid w:val="009A7AAB"/>
    <w:rsid w:val="009B38C3"/>
    <w:rsid w:val="009B4302"/>
    <w:rsid w:val="009B442A"/>
    <w:rsid w:val="009B536A"/>
    <w:rsid w:val="009B56EB"/>
    <w:rsid w:val="009B644F"/>
    <w:rsid w:val="009B68DB"/>
    <w:rsid w:val="009C4987"/>
    <w:rsid w:val="009C4B1A"/>
    <w:rsid w:val="009C6862"/>
    <w:rsid w:val="009C72AB"/>
    <w:rsid w:val="009C763A"/>
    <w:rsid w:val="009C7CE6"/>
    <w:rsid w:val="009D07C2"/>
    <w:rsid w:val="009D1ED6"/>
    <w:rsid w:val="009D2857"/>
    <w:rsid w:val="009D291A"/>
    <w:rsid w:val="009D3FE8"/>
    <w:rsid w:val="009D4DF5"/>
    <w:rsid w:val="009D62AD"/>
    <w:rsid w:val="009D65BC"/>
    <w:rsid w:val="009E08B7"/>
    <w:rsid w:val="009E1AC5"/>
    <w:rsid w:val="009E21CB"/>
    <w:rsid w:val="009E3B04"/>
    <w:rsid w:val="009E41DA"/>
    <w:rsid w:val="009E4DAA"/>
    <w:rsid w:val="009E5642"/>
    <w:rsid w:val="009E56C6"/>
    <w:rsid w:val="009E6988"/>
    <w:rsid w:val="009E6BE5"/>
    <w:rsid w:val="009E6F9B"/>
    <w:rsid w:val="009E71DB"/>
    <w:rsid w:val="009F0603"/>
    <w:rsid w:val="009F1F40"/>
    <w:rsid w:val="009F1FE4"/>
    <w:rsid w:val="009F4888"/>
    <w:rsid w:val="009F58F0"/>
    <w:rsid w:val="009F5AA9"/>
    <w:rsid w:val="009F5B45"/>
    <w:rsid w:val="009F5CD3"/>
    <w:rsid w:val="009F666D"/>
    <w:rsid w:val="009F740F"/>
    <w:rsid w:val="00A01EB5"/>
    <w:rsid w:val="00A0318E"/>
    <w:rsid w:val="00A03665"/>
    <w:rsid w:val="00A103EF"/>
    <w:rsid w:val="00A1149F"/>
    <w:rsid w:val="00A11A94"/>
    <w:rsid w:val="00A11AA8"/>
    <w:rsid w:val="00A128C1"/>
    <w:rsid w:val="00A12E61"/>
    <w:rsid w:val="00A1325E"/>
    <w:rsid w:val="00A13EA2"/>
    <w:rsid w:val="00A141BB"/>
    <w:rsid w:val="00A15016"/>
    <w:rsid w:val="00A152DC"/>
    <w:rsid w:val="00A16032"/>
    <w:rsid w:val="00A17411"/>
    <w:rsid w:val="00A2074E"/>
    <w:rsid w:val="00A20D9A"/>
    <w:rsid w:val="00A21021"/>
    <w:rsid w:val="00A22231"/>
    <w:rsid w:val="00A225E5"/>
    <w:rsid w:val="00A228C5"/>
    <w:rsid w:val="00A239D2"/>
    <w:rsid w:val="00A23CFB"/>
    <w:rsid w:val="00A265B2"/>
    <w:rsid w:val="00A2746A"/>
    <w:rsid w:val="00A30F72"/>
    <w:rsid w:val="00A31D28"/>
    <w:rsid w:val="00A3354F"/>
    <w:rsid w:val="00A3427E"/>
    <w:rsid w:val="00A358F5"/>
    <w:rsid w:val="00A35F2A"/>
    <w:rsid w:val="00A37CFF"/>
    <w:rsid w:val="00A44A18"/>
    <w:rsid w:val="00A47970"/>
    <w:rsid w:val="00A47EFD"/>
    <w:rsid w:val="00A523FC"/>
    <w:rsid w:val="00A527A3"/>
    <w:rsid w:val="00A536EC"/>
    <w:rsid w:val="00A53C7E"/>
    <w:rsid w:val="00A56122"/>
    <w:rsid w:val="00A56BF3"/>
    <w:rsid w:val="00A56DDE"/>
    <w:rsid w:val="00A572A3"/>
    <w:rsid w:val="00A6097F"/>
    <w:rsid w:val="00A61BC7"/>
    <w:rsid w:val="00A621C8"/>
    <w:rsid w:val="00A63175"/>
    <w:rsid w:val="00A64F14"/>
    <w:rsid w:val="00A66AE9"/>
    <w:rsid w:val="00A66ECD"/>
    <w:rsid w:val="00A6758F"/>
    <w:rsid w:val="00A70556"/>
    <w:rsid w:val="00A71E6C"/>
    <w:rsid w:val="00A72A65"/>
    <w:rsid w:val="00A734E6"/>
    <w:rsid w:val="00A73527"/>
    <w:rsid w:val="00A77C80"/>
    <w:rsid w:val="00A8235A"/>
    <w:rsid w:val="00A823A1"/>
    <w:rsid w:val="00A83F9A"/>
    <w:rsid w:val="00A84945"/>
    <w:rsid w:val="00A861D5"/>
    <w:rsid w:val="00A87F2D"/>
    <w:rsid w:val="00A92EAF"/>
    <w:rsid w:val="00A93DB9"/>
    <w:rsid w:val="00A9420C"/>
    <w:rsid w:val="00A94288"/>
    <w:rsid w:val="00AA3488"/>
    <w:rsid w:val="00AA497C"/>
    <w:rsid w:val="00AA567F"/>
    <w:rsid w:val="00AA6E50"/>
    <w:rsid w:val="00AB0E04"/>
    <w:rsid w:val="00AB11FA"/>
    <w:rsid w:val="00AB1BB6"/>
    <w:rsid w:val="00AB259A"/>
    <w:rsid w:val="00AB29A2"/>
    <w:rsid w:val="00AB579A"/>
    <w:rsid w:val="00AB7008"/>
    <w:rsid w:val="00AB7805"/>
    <w:rsid w:val="00AB7B72"/>
    <w:rsid w:val="00AB7D49"/>
    <w:rsid w:val="00AC011C"/>
    <w:rsid w:val="00AC0334"/>
    <w:rsid w:val="00AC0C5A"/>
    <w:rsid w:val="00AC18B6"/>
    <w:rsid w:val="00AC1DC7"/>
    <w:rsid w:val="00AC3BFE"/>
    <w:rsid w:val="00AC405F"/>
    <w:rsid w:val="00AC7749"/>
    <w:rsid w:val="00AC7A92"/>
    <w:rsid w:val="00AD0CC5"/>
    <w:rsid w:val="00AD1F36"/>
    <w:rsid w:val="00AD25C5"/>
    <w:rsid w:val="00AD28C5"/>
    <w:rsid w:val="00AD3387"/>
    <w:rsid w:val="00AD3AAD"/>
    <w:rsid w:val="00AD3B9E"/>
    <w:rsid w:val="00AD401D"/>
    <w:rsid w:val="00AD4982"/>
    <w:rsid w:val="00AD5EE4"/>
    <w:rsid w:val="00AD613D"/>
    <w:rsid w:val="00AD684D"/>
    <w:rsid w:val="00AE01E6"/>
    <w:rsid w:val="00AE0CAF"/>
    <w:rsid w:val="00AE242D"/>
    <w:rsid w:val="00AE3B17"/>
    <w:rsid w:val="00AE50F8"/>
    <w:rsid w:val="00AE52B1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507C"/>
    <w:rsid w:val="00AF595E"/>
    <w:rsid w:val="00AF62C3"/>
    <w:rsid w:val="00B00661"/>
    <w:rsid w:val="00B00AE9"/>
    <w:rsid w:val="00B01825"/>
    <w:rsid w:val="00B01C4B"/>
    <w:rsid w:val="00B02E89"/>
    <w:rsid w:val="00B0319C"/>
    <w:rsid w:val="00B053C9"/>
    <w:rsid w:val="00B06087"/>
    <w:rsid w:val="00B07D4D"/>
    <w:rsid w:val="00B10220"/>
    <w:rsid w:val="00B107E6"/>
    <w:rsid w:val="00B10982"/>
    <w:rsid w:val="00B11C10"/>
    <w:rsid w:val="00B142D9"/>
    <w:rsid w:val="00B14704"/>
    <w:rsid w:val="00B14921"/>
    <w:rsid w:val="00B15D54"/>
    <w:rsid w:val="00B17B30"/>
    <w:rsid w:val="00B2053A"/>
    <w:rsid w:val="00B206EA"/>
    <w:rsid w:val="00B20E49"/>
    <w:rsid w:val="00B21625"/>
    <w:rsid w:val="00B21711"/>
    <w:rsid w:val="00B23FA5"/>
    <w:rsid w:val="00B25056"/>
    <w:rsid w:val="00B3117D"/>
    <w:rsid w:val="00B312B3"/>
    <w:rsid w:val="00B313E4"/>
    <w:rsid w:val="00B31F7F"/>
    <w:rsid w:val="00B3398C"/>
    <w:rsid w:val="00B34777"/>
    <w:rsid w:val="00B34926"/>
    <w:rsid w:val="00B35429"/>
    <w:rsid w:val="00B367A0"/>
    <w:rsid w:val="00B36813"/>
    <w:rsid w:val="00B374B6"/>
    <w:rsid w:val="00B37648"/>
    <w:rsid w:val="00B37FBD"/>
    <w:rsid w:val="00B401F1"/>
    <w:rsid w:val="00B40D05"/>
    <w:rsid w:val="00B41FD2"/>
    <w:rsid w:val="00B4261F"/>
    <w:rsid w:val="00B4428A"/>
    <w:rsid w:val="00B44B09"/>
    <w:rsid w:val="00B4517E"/>
    <w:rsid w:val="00B453F2"/>
    <w:rsid w:val="00B468E8"/>
    <w:rsid w:val="00B474F5"/>
    <w:rsid w:val="00B47C84"/>
    <w:rsid w:val="00B47EED"/>
    <w:rsid w:val="00B5141B"/>
    <w:rsid w:val="00B53F28"/>
    <w:rsid w:val="00B541E3"/>
    <w:rsid w:val="00B556B0"/>
    <w:rsid w:val="00B561AE"/>
    <w:rsid w:val="00B5633B"/>
    <w:rsid w:val="00B56B1A"/>
    <w:rsid w:val="00B60197"/>
    <w:rsid w:val="00B60238"/>
    <w:rsid w:val="00B61598"/>
    <w:rsid w:val="00B618DB"/>
    <w:rsid w:val="00B62966"/>
    <w:rsid w:val="00B63ED5"/>
    <w:rsid w:val="00B66A4B"/>
    <w:rsid w:val="00B6722E"/>
    <w:rsid w:val="00B70F62"/>
    <w:rsid w:val="00B71CD3"/>
    <w:rsid w:val="00B7347A"/>
    <w:rsid w:val="00B7391A"/>
    <w:rsid w:val="00B73B58"/>
    <w:rsid w:val="00B746ED"/>
    <w:rsid w:val="00B75514"/>
    <w:rsid w:val="00B76150"/>
    <w:rsid w:val="00B76443"/>
    <w:rsid w:val="00B77E18"/>
    <w:rsid w:val="00B81198"/>
    <w:rsid w:val="00B82A62"/>
    <w:rsid w:val="00B84F3F"/>
    <w:rsid w:val="00B8747A"/>
    <w:rsid w:val="00B878B7"/>
    <w:rsid w:val="00B91304"/>
    <w:rsid w:val="00B91740"/>
    <w:rsid w:val="00B918C1"/>
    <w:rsid w:val="00B918CC"/>
    <w:rsid w:val="00B925AF"/>
    <w:rsid w:val="00B92680"/>
    <w:rsid w:val="00B931C6"/>
    <w:rsid w:val="00B93B30"/>
    <w:rsid w:val="00B95F52"/>
    <w:rsid w:val="00B969A8"/>
    <w:rsid w:val="00B96DCA"/>
    <w:rsid w:val="00B96F24"/>
    <w:rsid w:val="00B97937"/>
    <w:rsid w:val="00B97EFF"/>
    <w:rsid w:val="00BA0158"/>
    <w:rsid w:val="00BA10CC"/>
    <w:rsid w:val="00BA11BD"/>
    <w:rsid w:val="00BA2C98"/>
    <w:rsid w:val="00BA7C3D"/>
    <w:rsid w:val="00BB160F"/>
    <w:rsid w:val="00BB2044"/>
    <w:rsid w:val="00BB22C8"/>
    <w:rsid w:val="00BB27DF"/>
    <w:rsid w:val="00BB5ACE"/>
    <w:rsid w:val="00BC0161"/>
    <w:rsid w:val="00BC0BB6"/>
    <w:rsid w:val="00BC2CDC"/>
    <w:rsid w:val="00BC46A4"/>
    <w:rsid w:val="00BC4A5F"/>
    <w:rsid w:val="00BD1451"/>
    <w:rsid w:val="00BD2D1A"/>
    <w:rsid w:val="00BD347D"/>
    <w:rsid w:val="00BD3A5C"/>
    <w:rsid w:val="00BD4906"/>
    <w:rsid w:val="00BD53CA"/>
    <w:rsid w:val="00BD5505"/>
    <w:rsid w:val="00BD5E14"/>
    <w:rsid w:val="00BD6BCB"/>
    <w:rsid w:val="00BD6D74"/>
    <w:rsid w:val="00BD6E2A"/>
    <w:rsid w:val="00BE2B4D"/>
    <w:rsid w:val="00BE2C97"/>
    <w:rsid w:val="00BE5DA4"/>
    <w:rsid w:val="00BE60B1"/>
    <w:rsid w:val="00BE6160"/>
    <w:rsid w:val="00BE6256"/>
    <w:rsid w:val="00BF095E"/>
    <w:rsid w:val="00BF17DE"/>
    <w:rsid w:val="00BF2DF9"/>
    <w:rsid w:val="00BF3EED"/>
    <w:rsid w:val="00BF4112"/>
    <w:rsid w:val="00BF550D"/>
    <w:rsid w:val="00BF5B1F"/>
    <w:rsid w:val="00BF5E41"/>
    <w:rsid w:val="00C01212"/>
    <w:rsid w:val="00C02288"/>
    <w:rsid w:val="00C02C1A"/>
    <w:rsid w:val="00C03AD7"/>
    <w:rsid w:val="00C04FDC"/>
    <w:rsid w:val="00C062A8"/>
    <w:rsid w:val="00C10290"/>
    <w:rsid w:val="00C1250C"/>
    <w:rsid w:val="00C13037"/>
    <w:rsid w:val="00C1339B"/>
    <w:rsid w:val="00C1393C"/>
    <w:rsid w:val="00C13F0D"/>
    <w:rsid w:val="00C1446E"/>
    <w:rsid w:val="00C14B0A"/>
    <w:rsid w:val="00C15204"/>
    <w:rsid w:val="00C15985"/>
    <w:rsid w:val="00C15B8E"/>
    <w:rsid w:val="00C16EBD"/>
    <w:rsid w:val="00C17ADD"/>
    <w:rsid w:val="00C17B90"/>
    <w:rsid w:val="00C17FB0"/>
    <w:rsid w:val="00C20007"/>
    <w:rsid w:val="00C20A89"/>
    <w:rsid w:val="00C21004"/>
    <w:rsid w:val="00C244E0"/>
    <w:rsid w:val="00C26943"/>
    <w:rsid w:val="00C2784C"/>
    <w:rsid w:val="00C30EC0"/>
    <w:rsid w:val="00C3108F"/>
    <w:rsid w:val="00C31F71"/>
    <w:rsid w:val="00C332A3"/>
    <w:rsid w:val="00C339B5"/>
    <w:rsid w:val="00C34236"/>
    <w:rsid w:val="00C3429B"/>
    <w:rsid w:val="00C34829"/>
    <w:rsid w:val="00C34A39"/>
    <w:rsid w:val="00C3736A"/>
    <w:rsid w:val="00C37A8C"/>
    <w:rsid w:val="00C436CC"/>
    <w:rsid w:val="00C46122"/>
    <w:rsid w:val="00C46B7E"/>
    <w:rsid w:val="00C47EF0"/>
    <w:rsid w:val="00C502CA"/>
    <w:rsid w:val="00C50659"/>
    <w:rsid w:val="00C51B35"/>
    <w:rsid w:val="00C52CE5"/>
    <w:rsid w:val="00C533E9"/>
    <w:rsid w:val="00C5368C"/>
    <w:rsid w:val="00C56B9A"/>
    <w:rsid w:val="00C56BBE"/>
    <w:rsid w:val="00C56CA5"/>
    <w:rsid w:val="00C57726"/>
    <w:rsid w:val="00C578AB"/>
    <w:rsid w:val="00C60088"/>
    <w:rsid w:val="00C6029D"/>
    <w:rsid w:val="00C60FAD"/>
    <w:rsid w:val="00C6137C"/>
    <w:rsid w:val="00C61442"/>
    <w:rsid w:val="00C61D04"/>
    <w:rsid w:val="00C63545"/>
    <w:rsid w:val="00C63A8E"/>
    <w:rsid w:val="00C65AA8"/>
    <w:rsid w:val="00C6658A"/>
    <w:rsid w:val="00C672B4"/>
    <w:rsid w:val="00C6763E"/>
    <w:rsid w:val="00C676DE"/>
    <w:rsid w:val="00C72089"/>
    <w:rsid w:val="00C747C8"/>
    <w:rsid w:val="00C74D10"/>
    <w:rsid w:val="00C758FC"/>
    <w:rsid w:val="00C75D7A"/>
    <w:rsid w:val="00C76974"/>
    <w:rsid w:val="00C771D8"/>
    <w:rsid w:val="00C83EC2"/>
    <w:rsid w:val="00C8430A"/>
    <w:rsid w:val="00C865BC"/>
    <w:rsid w:val="00C8663C"/>
    <w:rsid w:val="00C86649"/>
    <w:rsid w:val="00C87705"/>
    <w:rsid w:val="00C904DD"/>
    <w:rsid w:val="00C907B2"/>
    <w:rsid w:val="00C90EDD"/>
    <w:rsid w:val="00C93099"/>
    <w:rsid w:val="00C93209"/>
    <w:rsid w:val="00C94381"/>
    <w:rsid w:val="00C967B8"/>
    <w:rsid w:val="00C97A59"/>
    <w:rsid w:val="00CA01CD"/>
    <w:rsid w:val="00CA2009"/>
    <w:rsid w:val="00CA2CEF"/>
    <w:rsid w:val="00CA35D6"/>
    <w:rsid w:val="00CA464B"/>
    <w:rsid w:val="00CA63BC"/>
    <w:rsid w:val="00CA7592"/>
    <w:rsid w:val="00CB1867"/>
    <w:rsid w:val="00CB31EB"/>
    <w:rsid w:val="00CB357F"/>
    <w:rsid w:val="00CB5A11"/>
    <w:rsid w:val="00CB65BC"/>
    <w:rsid w:val="00CB7D51"/>
    <w:rsid w:val="00CC06F8"/>
    <w:rsid w:val="00CC070F"/>
    <w:rsid w:val="00CC1E04"/>
    <w:rsid w:val="00CC2346"/>
    <w:rsid w:val="00CC2D81"/>
    <w:rsid w:val="00CC46DB"/>
    <w:rsid w:val="00CC4F58"/>
    <w:rsid w:val="00CC51D5"/>
    <w:rsid w:val="00CC58D6"/>
    <w:rsid w:val="00CD073A"/>
    <w:rsid w:val="00CD2CE8"/>
    <w:rsid w:val="00CD3E80"/>
    <w:rsid w:val="00CD66BC"/>
    <w:rsid w:val="00CD74F7"/>
    <w:rsid w:val="00CE1E01"/>
    <w:rsid w:val="00CE217D"/>
    <w:rsid w:val="00CE23E3"/>
    <w:rsid w:val="00CE5AED"/>
    <w:rsid w:val="00CE6487"/>
    <w:rsid w:val="00CE6C3B"/>
    <w:rsid w:val="00CE740C"/>
    <w:rsid w:val="00CF0FC2"/>
    <w:rsid w:val="00CF1430"/>
    <w:rsid w:val="00CF1E76"/>
    <w:rsid w:val="00CF37E9"/>
    <w:rsid w:val="00CF465D"/>
    <w:rsid w:val="00CF4D20"/>
    <w:rsid w:val="00CF6191"/>
    <w:rsid w:val="00CF73B9"/>
    <w:rsid w:val="00CF73C7"/>
    <w:rsid w:val="00D00C56"/>
    <w:rsid w:val="00D012D8"/>
    <w:rsid w:val="00D0356A"/>
    <w:rsid w:val="00D04557"/>
    <w:rsid w:val="00D060B1"/>
    <w:rsid w:val="00D07AD5"/>
    <w:rsid w:val="00D07D21"/>
    <w:rsid w:val="00D07D2F"/>
    <w:rsid w:val="00D113C9"/>
    <w:rsid w:val="00D12764"/>
    <w:rsid w:val="00D13038"/>
    <w:rsid w:val="00D14DE4"/>
    <w:rsid w:val="00D1744D"/>
    <w:rsid w:val="00D22AAD"/>
    <w:rsid w:val="00D24E2B"/>
    <w:rsid w:val="00D2581F"/>
    <w:rsid w:val="00D31808"/>
    <w:rsid w:val="00D31D2E"/>
    <w:rsid w:val="00D34A4C"/>
    <w:rsid w:val="00D35146"/>
    <w:rsid w:val="00D36E8A"/>
    <w:rsid w:val="00D37A89"/>
    <w:rsid w:val="00D37D1E"/>
    <w:rsid w:val="00D409AE"/>
    <w:rsid w:val="00D41436"/>
    <w:rsid w:val="00D427FC"/>
    <w:rsid w:val="00D44ACA"/>
    <w:rsid w:val="00D50DD4"/>
    <w:rsid w:val="00D52587"/>
    <w:rsid w:val="00D55506"/>
    <w:rsid w:val="00D556CE"/>
    <w:rsid w:val="00D57B5E"/>
    <w:rsid w:val="00D609F9"/>
    <w:rsid w:val="00D60BC2"/>
    <w:rsid w:val="00D61B37"/>
    <w:rsid w:val="00D62F87"/>
    <w:rsid w:val="00D64413"/>
    <w:rsid w:val="00D64DF3"/>
    <w:rsid w:val="00D67181"/>
    <w:rsid w:val="00D71476"/>
    <w:rsid w:val="00D7150C"/>
    <w:rsid w:val="00D71BDF"/>
    <w:rsid w:val="00D739DB"/>
    <w:rsid w:val="00D73EF0"/>
    <w:rsid w:val="00D753AA"/>
    <w:rsid w:val="00D7580F"/>
    <w:rsid w:val="00D75E06"/>
    <w:rsid w:val="00D77412"/>
    <w:rsid w:val="00D80608"/>
    <w:rsid w:val="00D81971"/>
    <w:rsid w:val="00D82045"/>
    <w:rsid w:val="00D83716"/>
    <w:rsid w:val="00D8661F"/>
    <w:rsid w:val="00D86DDB"/>
    <w:rsid w:val="00D874DB"/>
    <w:rsid w:val="00D90B16"/>
    <w:rsid w:val="00D90C6B"/>
    <w:rsid w:val="00D92E6D"/>
    <w:rsid w:val="00D97D0C"/>
    <w:rsid w:val="00DA161F"/>
    <w:rsid w:val="00DA25FC"/>
    <w:rsid w:val="00DA2711"/>
    <w:rsid w:val="00DA36E3"/>
    <w:rsid w:val="00DA3BBB"/>
    <w:rsid w:val="00DA471E"/>
    <w:rsid w:val="00DA5E20"/>
    <w:rsid w:val="00DA6A27"/>
    <w:rsid w:val="00DA6D61"/>
    <w:rsid w:val="00DA7C2B"/>
    <w:rsid w:val="00DB221E"/>
    <w:rsid w:val="00DB4873"/>
    <w:rsid w:val="00DB4C32"/>
    <w:rsid w:val="00DB56BE"/>
    <w:rsid w:val="00DC029F"/>
    <w:rsid w:val="00DC0692"/>
    <w:rsid w:val="00DC0752"/>
    <w:rsid w:val="00DC095A"/>
    <w:rsid w:val="00DC24A1"/>
    <w:rsid w:val="00DC41B7"/>
    <w:rsid w:val="00DC4F63"/>
    <w:rsid w:val="00DC5712"/>
    <w:rsid w:val="00DC5A05"/>
    <w:rsid w:val="00DC632D"/>
    <w:rsid w:val="00DC7A4D"/>
    <w:rsid w:val="00DD3D08"/>
    <w:rsid w:val="00DD4627"/>
    <w:rsid w:val="00DD49FE"/>
    <w:rsid w:val="00DD5C01"/>
    <w:rsid w:val="00DD62FB"/>
    <w:rsid w:val="00DD657D"/>
    <w:rsid w:val="00DD6645"/>
    <w:rsid w:val="00DD7393"/>
    <w:rsid w:val="00DE2678"/>
    <w:rsid w:val="00DE2FB3"/>
    <w:rsid w:val="00DE50CD"/>
    <w:rsid w:val="00DF00EE"/>
    <w:rsid w:val="00DF02B9"/>
    <w:rsid w:val="00DF077F"/>
    <w:rsid w:val="00DF10CE"/>
    <w:rsid w:val="00DF1DC4"/>
    <w:rsid w:val="00DF2991"/>
    <w:rsid w:val="00DF4B5F"/>
    <w:rsid w:val="00DF4EE7"/>
    <w:rsid w:val="00E00082"/>
    <w:rsid w:val="00E02170"/>
    <w:rsid w:val="00E02252"/>
    <w:rsid w:val="00E02EE4"/>
    <w:rsid w:val="00E033FD"/>
    <w:rsid w:val="00E053EF"/>
    <w:rsid w:val="00E05F9D"/>
    <w:rsid w:val="00E07B78"/>
    <w:rsid w:val="00E07C89"/>
    <w:rsid w:val="00E17AAA"/>
    <w:rsid w:val="00E20306"/>
    <w:rsid w:val="00E20645"/>
    <w:rsid w:val="00E20F4B"/>
    <w:rsid w:val="00E217A1"/>
    <w:rsid w:val="00E22460"/>
    <w:rsid w:val="00E23726"/>
    <w:rsid w:val="00E23D04"/>
    <w:rsid w:val="00E24943"/>
    <w:rsid w:val="00E2633D"/>
    <w:rsid w:val="00E26FC5"/>
    <w:rsid w:val="00E317EF"/>
    <w:rsid w:val="00E3258D"/>
    <w:rsid w:val="00E3476F"/>
    <w:rsid w:val="00E351EF"/>
    <w:rsid w:val="00E35637"/>
    <w:rsid w:val="00E357D7"/>
    <w:rsid w:val="00E35990"/>
    <w:rsid w:val="00E36555"/>
    <w:rsid w:val="00E417E2"/>
    <w:rsid w:val="00E437C9"/>
    <w:rsid w:val="00E43804"/>
    <w:rsid w:val="00E43CCC"/>
    <w:rsid w:val="00E44EB2"/>
    <w:rsid w:val="00E45F06"/>
    <w:rsid w:val="00E46F00"/>
    <w:rsid w:val="00E472EF"/>
    <w:rsid w:val="00E5024B"/>
    <w:rsid w:val="00E50977"/>
    <w:rsid w:val="00E512B1"/>
    <w:rsid w:val="00E51C86"/>
    <w:rsid w:val="00E51DDC"/>
    <w:rsid w:val="00E52368"/>
    <w:rsid w:val="00E52703"/>
    <w:rsid w:val="00E53119"/>
    <w:rsid w:val="00E54457"/>
    <w:rsid w:val="00E54B3A"/>
    <w:rsid w:val="00E54D77"/>
    <w:rsid w:val="00E55045"/>
    <w:rsid w:val="00E55263"/>
    <w:rsid w:val="00E567CC"/>
    <w:rsid w:val="00E56875"/>
    <w:rsid w:val="00E56B32"/>
    <w:rsid w:val="00E605FC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6C86"/>
    <w:rsid w:val="00E719A2"/>
    <w:rsid w:val="00E72EB4"/>
    <w:rsid w:val="00E7320D"/>
    <w:rsid w:val="00E739B2"/>
    <w:rsid w:val="00E74950"/>
    <w:rsid w:val="00E76724"/>
    <w:rsid w:val="00E769EB"/>
    <w:rsid w:val="00E7786A"/>
    <w:rsid w:val="00E822E2"/>
    <w:rsid w:val="00E82B5B"/>
    <w:rsid w:val="00E86991"/>
    <w:rsid w:val="00E87B31"/>
    <w:rsid w:val="00E90A80"/>
    <w:rsid w:val="00E9289C"/>
    <w:rsid w:val="00E93689"/>
    <w:rsid w:val="00E942B8"/>
    <w:rsid w:val="00E944C9"/>
    <w:rsid w:val="00E95E08"/>
    <w:rsid w:val="00E95EA1"/>
    <w:rsid w:val="00E95F03"/>
    <w:rsid w:val="00EA0512"/>
    <w:rsid w:val="00EA1363"/>
    <w:rsid w:val="00EA1A99"/>
    <w:rsid w:val="00EA225C"/>
    <w:rsid w:val="00EA2B9C"/>
    <w:rsid w:val="00EA4717"/>
    <w:rsid w:val="00EA571F"/>
    <w:rsid w:val="00EA70C8"/>
    <w:rsid w:val="00EA7826"/>
    <w:rsid w:val="00EA7BCE"/>
    <w:rsid w:val="00EB1930"/>
    <w:rsid w:val="00EB1DA7"/>
    <w:rsid w:val="00EB3614"/>
    <w:rsid w:val="00EB3D04"/>
    <w:rsid w:val="00EB4065"/>
    <w:rsid w:val="00EB6104"/>
    <w:rsid w:val="00EB718F"/>
    <w:rsid w:val="00EC0993"/>
    <w:rsid w:val="00EC0FC9"/>
    <w:rsid w:val="00EC28E6"/>
    <w:rsid w:val="00EC46FE"/>
    <w:rsid w:val="00EC5DA5"/>
    <w:rsid w:val="00EC6705"/>
    <w:rsid w:val="00EC7549"/>
    <w:rsid w:val="00ED1164"/>
    <w:rsid w:val="00ED1922"/>
    <w:rsid w:val="00ED4581"/>
    <w:rsid w:val="00ED55BB"/>
    <w:rsid w:val="00EE198D"/>
    <w:rsid w:val="00EE2293"/>
    <w:rsid w:val="00EE370D"/>
    <w:rsid w:val="00EE4467"/>
    <w:rsid w:val="00EF0AE5"/>
    <w:rsid w:val="00EF119F"/>
    <w:rsid w:val="00EF1D6E"/>
    <w:rsid w:val="00EF2584"/>
    <w:rsid w:val="00EF619D"/>
    <w:rsid w:val="00EF7599"/>
    <w:rsid w:val="00F00935"/>
    <w:rsid w:val="00F010D7"/>
    <w:rsid w:val="00F01A91"/>
    <w:rsid w:val="00F06502"/>
    <w:rsid w:val="00F07155"/>
    <w:rsid w:val="00F0737D"/>
    <w:rsid w:val="00F10303"/>
    <w:rsid w:val="00F10DCF"/>
    <w:rsid w:val="00F11193"/>
    <w:rsid w:val="00F140F5"/>
    <w:rsid w:val="00F158A0"/>
    <w:rsid w:val="00F16F92"/>
    <w:rsid w:val="00F17238"/>
    <w:rsid w:val="00F17401"/>
    <w:rsid w:val="00F2253B"/>
    <w:rsid w:val="00F26EE4"/>
    <w:rsid w:val="00F2706B"/>
    <w:rsid w:val="00F27134"/>
    <w:rsid w:val="00F27AF6"/>
    <w:rsid w:val="00F30397"/>
    <w:rsid w:val="00F32880"/>
    <w:rsid w:val="00F329A7"/>
    <w:rsid w:val="00F32A3F"/>
    <w:rsid w:val="00F344D5"/>
    <w:rsid w:val="00F34893"/>
    <w:rsid w:val="00F35D7D"/>
    <w:rsid w:val="00F36385"/>
    <w:rsid w:val="00F4015B"/>
    <w:rsid w:val="00F40248"/>
    <w:rsid w:val="00F404FC"/>
    <w:rsid w:val="00F405D6"/>
    <w:rsid w:val="00F41518"/>
    <w:rsid w:val="00F423F1"/>
    <w:rsid w:val="00F43FB4"/>
    <w:rsid w:val="00F440BB"/>
    <w:rsid w:val="00F45B97"/>
    <w:rsid w:val="00F45D06"/>
    <w:rsid w:val="00F51ED9"/>
    <w:rsid w:val="00F5255D"/>
    <w:rsid w:val="00F5496B"/>
    <w:rsid w:val="00F56218"/>
    <w:rsid w:val="00F57BAD"/>
    <w:rsid w:val="00F6102F"/>
    <w:rsid w:val="00F61738"/>
    <w:rsid w:val="00F6243C"/>
    <w:rsid w:val="00F627FD"/>
    <w:rsid w:val="00F63331"/>
    <w:rsid w:val="00F63C8D"/>
    <w:rsid w:val="00F64B5F"/>
    <w:rsid w:val="00F66A53"/>
    <w:rsid w:val="00F6731C"/>
    <w:rsid w:val="00F70E32"/>
    <w:rsid w:val="00F7480E"/>
    <w:rsid w:val="00F75593"/>
    <w:rsid w:val="00F76396"/>
    <w:rsid w:val="00F80E36"/>
    <w:rsid w:val="00F82060"/>
    <w:rsid w:val="00F83A9D"/>
    <w:rsid w:val="00F84265"/>
    <w:rsid w:val="00F847DE"/>
    <w:rsid w:val="00F84E77"/>
    <w:rsid w:val="00F8589A"/>
    <w:rsid w:val="00F85997"/>
    <w:rsid w:val="00F916F9"/>
    <w:rsid w:val="00F91813"/>
    <w:rsid w:val="00F94D7E"/>
    <w:rsid w:val="00F95891"/>
    <w:rsid w:val="00F95EE5"/>
    <w:rsid w:val="00FA1C10"/>
    <w:rsid w:val="00FA2961"/>
    <w:rsid w:val="00FA2BAF"/>
    <w:rsid w:val="00FA2C57"/>
    <w:rsid w:val="00FA2CFD"/>
    <w:rsid w:val="00FA32C0"/>
    <w:rsid w:val="00FA34EA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C00AF"/>
    <w:rsid w:val="00FC04B3"/>
    <w:rsid w:val="00FC09D1"/>
    <w:rsid w:val="00FC2EAA"/>
    <w:rsid w:val="00FC37F1"/>
    <w:rsid w:val="00FC3E01"/>
    <w:rsid w:val="00FC439C"/>
    <w:rsid w:val="00FC60C1"/>
    <w:rsid w:val="00FC6D42"/>
    <w:rsid w:val="00FD1912"/>
    <w:rsid w:val="00FD1989"/>
    <w:rsid w:val="00FD2BF5"/>
    <w:rsid w:val="00FD3DB5"/>
    <w:rsid w:val="00FD3DE2"/>
    <w:rsid w:val="00FD3E74"/>
    <w:rsid w:val="00FD6100"/>
    <w:rsid w:val="00FE0694"/>
    <w:rsid w:val="00FE095E"/>
    <w:rsid w:val="00FE1049"/>
    <w:rsid w:val="00FE11DA"/>
    <w:rsid w:val="00FE15F0"/>
    <w:rsid w:val="00FE3105"/>
    <w:rsid w:val="00FE3B35"/>
    <w:rsid w:val="00FE5BFE"/>
    <w:rsid w:val="00FE69EB"/>
    <w:rsid w:val="00FE7863"/>
    <w:rsid w:val="00FF0DD3"/>
    <w:rsid w:val="00FF2E73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41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1922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627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akazky.cuni.cz/contract_display_11138.html" TargetMode="External"/><Relationship Id="rId18" Type="http://schemas.openxmlformats.org/officeDocument/2006/relationships/hyperlink" Target="https://zakazky.cuni.cz/test_index.htm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dns@kam.cuni.cz" TargetMode="Externa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zakazky.cuni.cz/data/manual/EZAK-Manual-Dodavatele.pdf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https://zakazky.cuni.cz/" TargetMode="External"/><Relationship Id="rId20" Type="http://schemas.openxmlformats.org/officeDocument/2006/relationships/hyperlink" Target="https://zakazky.cuni.cz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https://www.cuni.cz/UK-9443.html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s://cuni.cz/UK-10376-version1-7_pc599c3adloha20c48d20120_20strategie20odpovc49bdnc3a9ho20vec599ejnc3a9ho20zadc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mailto:bohumil.hradecky@kam.cuni.cz" TargetMode="External"/><Relationship Id="rId22" Type="http://schemas.openxmlformats.org/officeDocument/2006/relationships/footer" Target="footer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4C5F383DC410A90AFD7D76063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B536-A362-4369-A166-96C70F7A7A5F}"/>
      </w:docPartPr>
      <w:docPartBody>
        <w:p w:rsidR="002A49AC" w:rsidRDefault="00245E67" w:rsidP="00245E67"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3CABB98FC7EE443A92C1A4AE87FA6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B5B5-6D27-4353-A6CA-8DD2F1A76AB8}"/>
      </w:docPartPr>
      <w:docPartBody>
        <w:p w:rsidR="002C5EFA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879ECF7FEE0E43438B8B5F8ED51EC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322C-2C69-42EC-9E43-3FBAA87C1E19}"/>
      </w:docPartPr>
      <w:docPartBody>
        <w:p w:rsidR="002C5EFA" w:rsidRDefault="00245E67" w:rsidP="00245E67"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  <w:docPart>
      <w:docPartPr>
        <w:name w:val="A8D8E5D31D94462AA72C664535D8F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7D414-0F30-47F9-A7DB-3AD1DECF554C}"/>
      </w:docPartPr>
      <w:docPartBody>
        <w:p w:rsidR="00245E67" w:rsidRDefault="00245E67" w:rsidP="00245E67">
          <w:r w:rsidRPr="003907EB">
            <w:rPr>
              <w:b/>
              <w:color w:val="808080" w:themeColor="background1" w:themeShade="80"/>
              <w:highlight w:val="green"/>
            </w:rPr>
            <w:t>uveďte cenu v Kč bez DPH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BB5CE2C90484FBABFF813608F2AD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F2989-FCFC-48C0-9AF7-7504FF58681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E0332542B5C4DC291749C046732A6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D5594-9C11-473E-B6E7-9440D334425A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CE503800CAF494289F5E89DA3AE2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BC81-65A1-4B4E-BB5B-C6DDD76D9A13}"/>
      </w:docPartPr>
      <w:docPartBody>
        <w:p w:rsidR="006D7848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712F4812F9C48FEB47E9DD547B89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09B84-6A46-4401-B783-DD01232AC01F}"/>
      </w:docPartPr>
      <w:docPartBody>
        <w:p w:rsidR="006D7848" w:rsidRDefault="00245E67" w:rsidP="00245E67"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83B7291BB454017B05D64FEAF462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2BD4-E978-4098-A0BC-F67B0FCA7BF5}"/>
      </w:docPartPr>
      <w:docPartBody>
        <w:p w:rsidR="006D7848" w:rsidRDefault="006D7848" w:rsidP="006D7848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B67FBD-A198-45F8-82D6-17DA30286C17}"/>
      </w:docPartPr>
      <w:docPartBody>
        <w:p w:rsidR="00D75AE9" w:rsidRDefault="00685691">
          <w:r w:rsidRPr="001A163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CC4787C4C90F45EFB52E19E377EACF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2272CF-9A5F-42A3-A22A-2DFCB5BF854A}"/>
      </w:docPartPr>
      <w:docPartBody>
        <w:p w:rsidR="00F67AA0" w:rsidRDefault="00F67AA0" w:rsidP="00F67AA0">
          <w:pPr>
            <w:pStyle w:val="CC4787C4C90F45EFB52E19E377EACF01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30067812">
    <w:abstractNumId w:val="1"/>
  </w:num>
  <w:num w:numId="2" w16cid:durableId="311102758">
    <w:abstractNumId w:val="0"/>
  </w:num>
  <w:num w:numId="3" w16cid:durableId="1258640971">
    <w:abstractNumId w:val="4"/>
  </w:num>
  <w:num w:numId="4" w16cid:durableId="1798835898">
    <w:abstractNumId w:val="3"/>
  </w:num>
  <w:num w:numId="5" w16cid:durableId="1678146281">
    <w:abstractNumId w:val="2"/>
  </w:num>
  <w:num w:numId="6" w16cid:durableId="2055346389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16C55"/>
    <w:rsid w:val="00016D04"/>
    <w:rsid w:val="00091119"/>
    <w:rsid w:val="000C26EF"/>
    <w:rsid w:val="001556BC"/>
    <w:rsid w:val="001614AC"/>
    <w:rsid w:val="00166E6A"/>
    <w:rsid w:val="00170273"/>
    <w:rsid w:val="001A3905"/>
    <w:rsid w:val="001A56BE"/>
    <w:rsid w:val="00207F79"/>
    <w:rsid w:val="00226E47"/>
    <w:rsid w:val="00245E67"/>
    <w:rsid w:val="002524C9"/>
    <w:rsid w:val="002908D6"/>
    <w:rsid w:val="002A23B0"/>
    <w:rsid w:val="002A49AC"/>
    <w:rsid w:val="002C5EFA"/>
    <w:rsid w:val="002D4377"/>
    <w:rsid w:val="002F505C"/>
    <w:rsid w:val="00307D63"/>
    <w:rsid w:val="003103D1"/>
    <w:rsid w:val="00326D4A"/>
    <w:rsid w:val="00332D79"/>
    <w:rsid w:val="003340F3"/>
    <w:rsid w:val="003C4688"/>
    <w:rsid w:val="003D2406"/>
    <w:rsid w:val="003F0D2D"/>
    <w:rsid w:val="003F186F"/>
    <w:rsid w:val="00403AC9"/>
    <w:rsid w:val="00407D97"/>
    <w:rsid w:val="00482282"/>
    <w:rsid w:val="004A1544"/>
    <w:rsid w:val="004C389C"/>
    <w:rsid w:val="004C4C1C"/>
    <w:rsid w:val="00503780"/>
    <w:rsid w:val="00503AF4"/>
    <w:rsid w:val="005333CD"/>
    <w:rsid w:val="0056510D"/>
    <w:rsid w:val="005845E1"/>
    <w:rsid w:val="005C434B"/>
    <w:rsid w:val="005E4AAD"/>
    <w:rsid w:val="0060175F"/>
    <w:rsid w:val="00620FA7"/>
    <w:rsid w:val="006348B8"/>
    <w:rsid w:val="00642B86"/>
    <w:rsid w:val="0066509B"/>
    <w:rsid w:val="006751AD"/>
    <w:rsid w:val="00685691"/>
    <w:rsid w:val="00695A89"/>
    <w:rsid w:val="006B4E03"/>
    <w:rsid w:val="006D07D7"/>
    <w:rsid w:val="006D223A"/>
    <w:rsid w:val="006D7848"/>
    <w:rsid w:val="00710D62"/>
    <w:rsid w:val="007479F2"/>
    <w:rsid w:val="007500DF"/>
    <w:rsid w:val="00783EFD"/>
    <w:rsid w:val="00785CE5"/>
    <w:rsid w:val="00786EE2"/>
    <w:rsid w:val="00786FD9"/>
    <w:rsid w:val="007A271F"/>
    <w:rsid w:val="007A3001"/>
    <w:rsid w:val="007B2439"/>
    <w:rsid w:val="007C754F"/>
    <w:rsid w:val="007D08D6"/>
    <w:rsid w:val="007D6602"/>
    <w:rsid w:val="007D6BE3"/>
    <w:rsid w:val="007E6D79"/>
    <w:rsid w:val="007F13B5"/>
    <w:rsid w:val="00802958"/>
    <w:rsid w:val="008039B8"/>
    <w:rsid w:val="00807F60"/>
    <w:rsid w:val="0081604F"/>
    <w:rsid w:val="008327DC"/>
    <w:rsid w:val="00837FF6"/>
    <w:rsid w:val="0086343B"/>
    <w:rsid w:val="00863F24"/>
    <w:rsid w:val="00865ED8"/>
    <w:rsid w:val="00873C3D"/>
    <w:rsid w:val="00892116"/>
    <w:rsid w:val="00892DC8"/>
    <w:rsid w:val="0089673E"/>
    <w:rsid w:val="008F00A9"/>
    <w:rsid w:val="008F175C"/>
    <w:rsid w:val="008F2503"/>
    <w:rsid w:val="0091109C"/>
    <w:rsid w:val="00922212"/>
    <w:rsid w:val="0093746C"/>
    <w:rsid w:val="00947160"/>
    <w:rsid w:val="00976FBF"/>
    <w:rsid w:val="009833E8"/>
    <w:rsid w:val="009A2B1F"/>
    <w:rsid w:val="009C2E45"/>
    <w:rsid w:val="009C2FEC"/>
    <w:rsid w:val="009E7039"/>
    <w:rsid w:val="009F58F0"/>
    <w:rsid w:val="00A01230"/>
    <w:rsid w:val="00A12EC3"/>
    <w:rsid w:val="00A27856"/>
    <w:rsid w:val="00A3089A"/>
    <w:rsid w:val="00A41C37"/>
    <w:rsid w:val="00A66ECD"/>
    <w:rsid w:val="00A82B34"/>
    <w:rsid w:val="00A83055"/>
    <w:rsid w:val="00A837DB"/>
    <w:rsid w:val="00AB42FF"/>
    <w:rsid w:val="00AC2DD2"/>
    <w:rsid w:val="00AC7749"/>
    <w:rsid w:val="00AD65F9"/>
    <w:rsid w:val="00AE4351"/>
    <w:rsid w:val="00B049B8"/>
    <w:rsid w:val="00B26359"/>
    <w:rsid w:val="00B368D0"/>
    <w:rsid w:val="00B7391A"/>
    <w:rsid w:val="00B76A21"/>
    <w:rsid w:val="00B84F3F"/>
    <w:rsid w:val="00BB0615"/>
    <w:rsid w:val="00BC1F55"/>
    <w:rsid w:val="00BE2C97"/>
    <w:rsid w:val="00BF2A8F"/>
    <w:rsid w:val="00C17C2B"/>
    <w:rsid w:val="00C46542"/>
    <w:rsid w:val="00C47EF0"/>
    <w:rsid w:val="00CD74F7"/>
    <w:rsid w:val="00CE60D8"/>
    <w:rsid w:val="00D34A4C"/>
    <w:rsid w:val="00D502DB"/>
    <w:rsid w:val="00D50DD4"/>
    <w:rsid w:val="00D71982"/>
    <w:rsid w:val="00D7580F"/>
    <w:rsid w:val="00D75AE9"/>
    <w:rsid w:val="00D90C6B"/>
    <w:rsid w:val="00D94254"/>
    <w:rsid w:val="00DC19EB"/>
    <w:rsid w:val="00E4692A"/>
    <w:rsid w:val="00E50977"/>
    <w:rsid w:val="00E60F0E"/>
    <w:rsid w:val="00E746FF"/>
    <w:rsid w:val="00E93689"/>
    <w:rsid w:val="00E95E08"/>
    <w:rsid w:val="00EB7748"/>
    <w:rsid w:val="00ED610A"/>
    <w:rsid w:val="00F1007C"/>
    <w:rsid w:val="00F27AF6"/>
    <w:rsid w:val="00F32395"/>
    <w:rsid w:val="00F329A7"/>
    <w:rsid w:val="00F431D8"/>
    <w:rsid w:val="00F67AA0"/>
    <w:rsid w:val="00F74584"/>
    <w:rsid w:val="00FA2BAF"/>
    <w:rsid w:val="00FC14B8"/>
    <w:rsid w:val="00FC35DB"/>
    <w:rsid w:val="00FC60C1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67AA0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F311BB714414492480D77E48D685B209">
    <w:name w:val="F311BB714414492480D77E48D685B209"/>
    <w:rsid w:val="002D4377"/>
  </w:style>
  <w:style w:type="paragraph" w:customStyle="1" w:styleId="CC4787C4C90F45EFB52E19E377EACF01">
    <w:name w:val="CC4787C4C90F45EFB52E19E377EACF01"/>
    <w:rsid w:val="00F67AA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5F7DF-C413-462A-A065-D746B6FA3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2570</Words>
  <Characters>15164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2</cp:revision>
  <cp:lastPrinted>2023-01-24T08:37:00Z</cp:lastPrinted>
  <dcterms:created xsi:type="dcterms:W3CDTF">2025-10-06T06:58:00Z</dcterms:created>
  <dcterms:modified xsi:type="dcterms:W3CDTF">2025-10-06T06:58:00Z</dcterms:modified>
</cp:coreProperties>
</file>