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75CE2C2F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29711E">
        <w:rPr>
          <w:b/>
          <w:sz w:val="36"/>
          <w:szCs w:val="44"/>
        </w:rPr>
        <w:t>6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06FEDCD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29711E">
                  <w:rPr>
                    <w:b/>
                  </w:rPr>
                  <w:t>6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3C9F8DD" w:rsidR="00E87B31" w:rsidRPr="00C86649" w:rsidRDefault="0029711E" w:rsidP="00C86649">
            <w:pPr>
              <w:spacing w:before="0" w:after="0"/>
            </w:pPr>
            <w:hyperlink r:id="rId13" w:history="1">
              <w:r w:rsidRPr="00E51F86">
                <w:rPr>
                  <w:rStyle w:val="Hypertextovodkaz"/>
                </w:rPr>
                <w:t>https://zakazky.cuni.cz/contract_display_11253.html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1FD305D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687061" w:rsidRPr="00C02356">
                <w:rPr>
                  <w:rStyle w:val="Hypertextovodkaz"/>
                </w:rPr>
                <w:t>bohumil.hradecky@kam.cuni.cz</w:t>
              </w:r>
            </w:hyperlink>
            <w:r w:rsidR="00687061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34F444AC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1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711E">
            <w:rPr>
              <w:b/>
            </w:rPr>
            <w:t>10.11.2025</w:t>
          </w:r>
        </w:sdtContent>
      </w:sdt>
    </w:p>
    <w:p w14:paraId="7BA3B4CE" w14:textId="5B3A962D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1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711E">
            <w:rPr>
              <w:b/>
            </w:rPr>
            <w:t>16.11.2025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21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3D50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11E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0F3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87061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1A2C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BA4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7DC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3746C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358A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97D0C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253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340F3"/>
    <w:rsid w:val="003C4688"/>
    <w:rsid w:val="003D2406"/>
    <w:rsid w:val="003F0D2D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BA4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27DC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3746C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C358A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2025-10-16T11:15:00Z</dcterms:created>
  <dcterms:modified xsi:type="dcterms:W3CDTF">2025-10-16T11:15:00Z</dcterms:modified>
</cp:coreProperties>
</file>