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A371" w14:textId="3D30541F" w:rsidR="00AB7910" w:rsidRDefault="00AB7910">
      <w:pPr>
        <w:pStyle w:val="Zkladntext"/>
        <w:ind w:left="775"/>
        <w:jc w:val="left"/>
        <w:rPr>
          <w:sz w:val="20"/>
        </w:rPr>
      </w:pPr>
    </w:p>
    <w:p w14:paraId="7FBB1BC2" w14:textId="77777777" w:rsidR="00AB7910" w:rsidRDefault="00AB7910">
      <w:pPr>
        <w:pStyle w:val="Zkladntext"/>
        <w:spacing w:before="3"/>
        <w:ind w:left="0"/>
        <w:jc w:val="left"/>
        <w:rPr>
          <w:sz w:val="29"/>
        </w:rPr>
      </w:pPr>
    </w:p>
    <w:p w14:paraId="4C00AA5E" w14:textId="757B7791" w:rsidR="00AB7910" w:rsidRDefault="0030091F" w:rsidP="00992BB7">
      <w:pPr>
        <w:pStyle w:val="Nadpis1"/>
        <w:spacing w:before="85"/>
        <w:ind w:left="705"/>
        <w:jc w:val="center"/>
      </w:pPr>
      <w:r>
        <w:t xml:space="preserve">RÁMCOVÁ </w:t>
      </w:r>
      <w:r w:rsidR="006543CA">
        <w:t>SMLOUVA</w:t>
      </w:r>
      <w:r w:rsidR="007115A9">
        <w:t xml:space="preserve"> O POSKYTOVÁNÍ SLUŽEB </w:t>
      </w:r>
      <w:r w:rsidR="006543CA">
        <w:t xml:space="preserve"> </w:t>
      </w:r>
      <w:r w:rsidR="00C11F3D">
        <w:t>Č</w:t>
      </w:r>
      <w:r w:rsidR="006543CA">
        <w:t>. UKRUK/</w:t>
      </w:r>
      <w:r w:rsidR="00F050CC">
        <w:t>511251</w:t>
      </w:r>
      <w:r w:rsidR="006543CA">
        <w:t>/202</w:t>
      </w:r>
      <w:r w:rsidR="00F050CC">
        <w:t>5</w:t>
      </w:r>
    </w:p>
    <w:p w14:paraId="5094A639" w14:textId="77777777" w:rsidR="00AB7910" w:rsidRDefault="00AB7910">
      <w:pPr>
        <w:pStyle w:val="Zkladntext"/>
        <w:spacing w:before="4"/>
        <w:ind w:left="0"/>
        <w:jc w:val="left"/>
        <w:rPr>
          <w:sz w:val="22"/>
        </w:rPr>
      </w:pPr>
    </w:p>
    <w:p w14:paraId="71B9BCE2" w14:textId="77777777" w:rsidR="00AB7910" w:rsidRDefault="006543CA">
      <w:pPr>
        <w:ind w:left="67" w:right="290"/>
        <w:jc w:val="center"/>
        <w:rPr>
          <w:sz w:val="24"/>
        </w:rPr>
      </w:pPr>
      <w:r>
        <w:rPr>
          <w:sz w:val="24"/>
        </w:rPr>
        <w:t>(dále jen „</w:t>
      </w:r>
      <w:r>
        <w:rPr>
          <w:b/>
          <w:i/>
          <w:sz w:val="24"/>
        </w:rPr>
        <w:t>Smlouva</w:t>
      </w:r>
      <w:r>
        <w:rPr>
          <w:sz w:val="24"/>
        </w:rPr>
        <w:t>“)</w:t>
      </w:r>
    </w:p>
    <w:p w14:paraId="7D9024AE" w14:textId="77777777" w:rsidR="00AB7910" w:rsidRDefault="00AB7910">
      <w:pPr>
        <w:pStyle w:val="Zkladntext"/>
        <w:ind w:left="0"/>
        <w:jc w:val="left"/>
        <w:rPr>
          <w:sz w:val="26"/>
        </w:rPr>
      </w:pPr>
    </w:p>
    <w:p w14:paraId="1DDC2DB6" w14:textId="77777777" w:rsidR="00AB7910" w:rsidRDefault="00AB7910">
      <w:pPr>
        <w:pStyle w:val="Zkladntext"/>
        <w:spacing w:before="10"/>
        <w:ind w:left="0"/>
        <w:jc w:val="left"/>
        <w:rPr>
          <w:sz w:val="37"/>
        </w:rPr>
      </w:pPr>
    </w:p>
    <w:p w14:paraId="22D25465" w14:textId="77777777" w:rsidR="00AB7910" w:rsidRDefault="006543CA">
      <w:pPr>
        <w:ind w:left="242"/>
        <w:rPr>
          <w:b/>
          <w:sz w:val="32"/>
        </w:rPr>
      </w:pPr>
      <w:r>
        <w:rPr>
          <w:b/>
          <w:sz w:val="32"/>
        </w:rPr>
        <w:t>Smluvní strany:</w:t>
      </w:r>
    </w:p>
    <w:p w14:paraId="79FC5FC9" w14:textId="77777777" w:rsidR="00AB7910" w:rsidRDefault="00AB7910">
      <w:pPr>
        <w:pStyle w:val="Zkladntext"/>
        <w:spacing w:before="7"/>
        <w:ind w:left="0"/>
        <w:jc w:val="left"/>
        <w:rPr>
          <w:b/>
          <w:sz w:val="26"/>
        </w:rPr>
      </w:pPr>
    </w:p>
    <w:p w14:paraId="61F38B97" w14:textId="2E2D1A0C" w:rsidR="00AB7910" w:rsidRDefault="006543CA">
      <w:pPr>
        <w:ind w:left="242"/>
        <w:rPr>
          <w:b/>
          <w:sz w:val="32"/>
        </w:rPr>
      </w:pPr>
      <w:r>
        <w:rPr>
          <w:b/>
          <w:sz w:val="32"/>
        </w:rPr>
        <w:t>Univerzita Karlova</w:t>
      </w:r>
    </w:p>
    <w:p w14:paraId="2090425D" w14:textId="31589C1D" w:rsidR="009205D2" w:rsidRDefault="009205D2" w:rsidP="007D08D2">
      <w:pPr>
        <w:pStyle w:val="Zkladntext"/>
        <w:spacing w:before="120" w:line="379" w:lineRule="auto"/>
        <w:ind w:left="280" w:right="51"/>
        <w:jc w:val="left"/>
      </w:pPr>
      <w:r>
        <w:t>zadávající útvar: Správa budov a zařízení</w:t>
      </w:r>
    </w:p>
    <w:p w14:paraId="358F8819" w14:textId="136EE693" w:rsidR="007D08D2" w:rsidRDefault="006543CA" w:rsidP="007D08D2">
      <w:pPr>
        <w:pStyle w:val="Zkladntext"/>
        <w:spacing w:before="120" w:line="379" w:lineRule="auto"/>
        <w:ind w:left="280" w:right="51"/>
        <w:jc w:val="left"/>
      </w:pPr>
      <w:r>
        <w:t xml:space="preserve">se sídlem: Ovocný trh 560/5, 116 36 Praha 1 </w:t>
      </w:r>
    </w:p>
    <w:p w14:paraId="112240E3" w14:textId="31999767" w:rsidR="007D08D2" w:rsidRDefault="006543CA" w:rsidP="0061380E">
      <w:pPr>
        <w:pStyle w:val="Zkladntext"/>
        <w:spacing w:before="120" w:line="379" w:lineRule="auto"/>
        <w:ind w:left="280" w:right="51"/>
        <w:jc w:val="left"/>
      </w:pPr>
      <w:r>
        <w:t xml:space="preserve">zastoupená: </w:t>
      </w:r>
      <w:r w:rsidR="007D08D2">
        <w:t>Ing. Antonínem Rezkem</w:t>
      </w:r>
      <w:r>
        <w:t xml:space="preserve">, </w:t>
      </w:r>
      <w:r w:rsidR="007D08D2">
        <w:t>ředitelem Správy budov a zařízení</w:t>
      </w:r>
    </w:p>
    <w:p w14:paraId="573F1D82" w14:textId="25F82D24" w:rsidR="00AB7910" w:rsidRDefault="006543CA">
      <w:pPr>
        <w:pStyle w:val="Zkladntext"/>
        <w:spacing w:before="120" w:line="379" w:lineRule="auto"/>
        <w:ind w:left="280" w:right="4484"/>
        <w:jc w:val="left"/>
      </w:pPr>
      <w:r>
        <w:t>IČO: 00216208, DIČ: CZ00216208</w:t>
      </w:r>
    </w:p>
    <w:p w14:paraId="2B5BF585" w14:textId="77777777" w:rsidR="00AB7910" w:rsidRDefault="006543CA">
      <w:pPr>
        <w:pStyle w:val="Zkladntext"/>
        <w:spacing w:before="5" w:line="379" w:lineRule="auto"/>
        <w:ind w:left="280" w:right="1551"/>
        <w:jc w:val="left"/>
      </w:pPr>
      <w:r>
        <w:t>bank. spojení: Česká spořitelna, a.s., pobočka v Praze 1, č. účtu: 909909339/0800 ID datové schránky: piyj9b4</w:t>
      </w:r>
    </w:p>
    <w:p w14:paraId="01E6BB5F" w14:textId="77777777" w:rsidR="00AB7910" w:rsidRDefault="006543CA">
      <w:pPr>
        <w:spacing w:before="2"/>
        <w:ind w:left="280"/>
        <w:rPr>
          <w:sz w:val="24"/>
        </w:rPr>
      </w:pPr>
      <w:r>
        <w:rPr>
          <w:sz w:val="24"/>
        </w:rPr>
        <w:t>(dále jen „</w:t>
      </w:r>
      <w:r>
        <w:rPr>
          <w:b/>
          <w:i/>
          <w:sz w:val="24"/>
        </w:rPr>
        <w:t>Objednatel</w:t>
      </w:r>
      <w:r>
        <w:rPr>
          <w:sz w:val="24"/>
        </w:rPr>
        <w:t>“)</w:t>
      </w:r>
    </w:p>
    <w:p w14:paraId="0BAEED01" w14:textId="77777777" w:rsidR="00AB7910" w:rsidRDefault="00AB7910">
      <w:pPr>
        <w:pStyle w:val="Zkladntext"/>
        <w:ind w:left="0"/>
        <w:jc w:val="left"/>
        <w:rPr>
          <w:sz w:val="26"/>
        </w:rPr>
      </w:pPr>
    </w:p>
    <w:p w14:paraId="50C6E966" w14:textId="77777777" w:rsidR="00AB7910" w:rsidRDefault="00AB7910">
      <w:pPr>
        <w:pStyle w:val="Zkladntext"/>
        <w:spacing w:before="6"/>
        <w:ind w:left="0"/>
        <w:jc w:val="left"/>
        <w:rPr>
          <w:sz w:val="20"/>
        </w:rPr>
      </w:pPr>
    </w:p>
    <w:p w14:paraId="79F4DB10" w14:textId="77777777" w:rsidR="00AB7910" w:rsidRDefault="006543CA">
      <w:pPr>
        <w:pStyle w:val="Zkladntext"/>
        <w:ind w:left="242"/>
        <w:jc w:val="left"/>
      </w:pPr>
      <w:r>
        <w:t>a</w:t>
      </w:r>
    </w:p>
    <w:p w14:paraId="4184F0BE" w14:textId="77777777" w:rsidR="00AB7910" w:rsidRDefault="00AB7910">
      <w:pPr>
        <w:pStyle w:val="Zkladntext"/>
        <w:ind w:left="0"/>
        <w:jc w:val="left"/>
        <w:rPr>
          <w:sz w:val="30"/>
        </w:rPr>
      </w:pPr>
    </w:p>
    <w:p w14:paraId="4157B8C9" w14:textId="33684E1E" w:rsidR="000C11D8" w:rsidRDefault="000C11D8">
      <w:pPr>
        <w:ind w:left="242"/>
        <w:rPr>
          <w:b/>
          <w:sz w:val="32"/>
        </w:rPr>
      </w:pPr>
      <w:r w:rsidRPr="000C11D8">
        <w:rPr>
          <w:highlight w:val="yellow"/>
        </w:rPr>
        <w:t>……………………………</w:t>
      </w:r>
    </w:p>
    <w:p w14:paraId="44710CFD" w14:textId="43717A9E" w:rsidR="00AB7910" w:rsidRDefault="006543CA">
      <w:pPr>
        <w:pStyle w:val="Zkladntext"/>
        <w:spacing w:before="139"/>
        <w:ind w:left="242"/>
        <w:jc w:val="left"/>
      </w:pPr>
      <w:r>
        <w:t xml:space="preserve">se sídlem: </w:t>
      </w:r>
      <w:r w:rsidR="000C11D8" w:rsidRPr="000C11D8">
        <w:rPr>
          <w:highlight w:val="yellow"/>
        </w:rPr>
        <w:t>……………………………</w:t>
      </w:r>
    </w:p>
    <w:p w14:paraId="4CA42CA7" w14:textId="77777777" w:rsidR="000C11D8" w:rsidRDefault="006543CA">
      <w:pPr>
        <w:pStyle w:val="Zkladntext"/>
        <w:spacing w:before="140" w:line="360" w:lineRule="auto"/>
        <w:ind w:left="242" w:right="3148"/>
        <w:jc w:val="left"/>
      </w:pPr>
      <w:r>
        <w:t xml:space="preserve">registrovaný: </w:t>
      </w:r>
      <w:r w:rsidR="000C11D8" w:rsidRPr="000C11D8">
        <w:rPr>
          <w:highlight w:val="yellow"/>
        </w:rPr>
        <w:t>……………………………</w:t>
      </w:r>
    </w:p>
    <w:p w14:paraId="400C1CE7" w14:textId="1007C81E" w:rsidR="00AB7910" w:rsidRDefault="006543CA">
      <w:pPr>
        <w:pStyle w:val="Zkladntext"/>
        <w:spacing w:before="140" w:line="360" w:lineRule="auto"/>
        <w:ind w:left="242" w:right="3148"/>
        <w:jc w:val="left"/>
      </w:pPr>
      <w:r>
        <w:t xml:space="preserve">zastoupený: </w:t>
      </w:r>
      <w:r w:rsidR="000C11D8" w:rsidRPr="000C11D8">
        <w:rPr>
          <w:highlight w:val="yellow"/>
        </w:rPr>
        <w:t>……………………………</w:t>
      </w:r>
    </w:p>
    <w:p w14:paraId="1AE28213" w14:textId="1594DAFA" w:rsidR="000C11D8" w:rsidRDefault="006543CA">
      <w:pPr>
        <w:pStyle w:val="Zkladntext"/>
        <w:spacing w:before="2" w:line="360" w:lineRule="auto"/>
        <w:ind w:left="242" w:right="6001"/>
        <w:jc w:val="left"/>
      </w:pPr>
      <w:r>
        <w:t xml:space="preserve">IČO: </w:t>
      </w:r>
      <w:r w:rsidR="000C11D8" w:rsidRPr="000C11D8">
        <w:rPr>
          <w:highlight w:val="yellow"/>
        </w:rPr>
        <w:t>……………………………</w:t>
      </w:r>
      <w:r>
        <w:t xml:space="preserve">, DIČ: </w:t>
      </w:r>
      <w:r w:rsidR="000C11D8" w:rsidRPr="000C11D8">
        <w:rPr>
          <w:highlight w:val="yellow"/>
        </w:rPr>
        <w:t>……………………………</w:t>
      </w:r>
    </w:p>
    <w:p w14:paraId="1BA69876" w14:textId="4A07C805" w:rsidR="000C11D8" w:rsidRDefault="006543CA">
      <w:pPr>
        <w:pStyle w:val="Zkladntext"/>
        <w:spacing w:before="3" w:line="360" w:lineRule="auto"/>
        <w:ind w:left="242" w:right="3035"/>
        <w:jc w:val="left"/>
      </w:pPr>
      <w:r>
        <w:t xml:space="preserve">bank. spojení: </w:t>
      </w:r>
      <w:r w:rsidR="000C11D8" w:rsidRPr="000C11D8">
        <w:rPr>
          <w:highlight w:val="yellow"/>
        </w:rPr>
        <w:t>……………………………</w:t>
      </w:r>
      <w:r>
        <w:t>, č. účtu:</w:t>
      </w:r>
      <w:r w:rsidR="000C11D8">
        <w:t xml:space="preserve"> </w:t>
      </w:r>
      <w:r w:rsidR="000C11D8" w:rsidRPr="000C11D8">
        <w:rPr>
          <w:highlight w:val="yellow"/>
        </w:rPr>
        <w:t>………………</w:t>
      </w:r>
    </w:p>
    <w:p w14:paraId="249682C8" w14:textId="13D26C47" w:rsidR="00AB7910" w:rsidRDefault="006543CA">
      <w:pPr>
        <w:pStyle w:val="Zkladntext"/>
        <w:spacing w:before="3" w:line="360" w:lineRule="auto"/>
        <w:ind w:left="242" w:right="3035"/>
        <w:jc w:val="left"/>
      </w:pPr>
      <w:r>
        <w:t xml:space="preserve">ID datové schránky: </w:t>
      </w:r>
      <w:r w:rsidR="002F4273" w:rsidRPr="000C11D8">
        <w:rPr>
          <w:highlight w:val="yellow"/>
        </w:rPr>
        <w:t>……………………………</w:t>
      </w:r>
    </w:p>
    <w:p w14:paraId="3D23F2A5" w14:textId="77777777" w:rsidR="00AB7910" w:rsidRDefault="006543CA">
      <w:pPr>
        <w:spacing w:before="2"/>
        <w:ind w:left="242"/>
        <w:rPr>
          <w:sz w:val="24"/>
        </w:rPr>
      </w:pPr>
      <w:r>
        <w:rPr>
          <w:sz w:val="24"/>
        </w:rPr>
        <w:t>(dále jen „</w:t>
      </w:r>
      <w:r>
        <w:rPr>
          <w:b/>
          <w:i/>
          <w:sz w:val="24"/>
        </w:rPr>
        <w:t>Dodavatel</w:t>
      </w:r>
      <w:r>
        <w:rPr>
          <w:sz w:val="24"/>
        </w:rPr>
        <w:t>“)</w:t>
      </w:r>
    </w:p>
    <w:p w14:paraId="2720826E" w14:textId="77777777" w:rsidR="00AB7910" w:rsidRDefault="00AB7910">
      <w:pPr>
        <w:pStyle w:val="Zkladntext"/>
        <w:spacing w:before="1"/>
        <w:ind w:left="0"/>
        <w:jc w:val="left"/>
        <w:rPr>
          <w:sz w:val="22"/>
        </w:rPr>
      </w:pPr>
    </w:p>
    <w:p w14:paraId="25386B50" w14:textId="77777777" w:rsidR="00AB7910" w:rsidRDefault="006543CA">
      <w:pPr>
        <w:spacing w:before="1"/>
        <w:ind w:left="242"/>
        <w:rPr>
          <w:sz w:val="24"/>
        </w:rPr>
      </w:pPr>
      <w:r>
        <w:rPr>
          <w:sz w:val="24"/>
        </w:rPr>
        <w:t>(dále společně Objednatel a Dodavatel jako „</w:t>
      </w:r>
      <w:r>
        <w:rPr>
          <w:b/>
          <w:i/>
          <w:sz w:val="24"/>
        </w:rPr>
        <w:t>smluvní strany</w:t>
      </w:r>
      <w:r>
        <w:rPr>
          <w:sz w:val="24"/>
        </w:rPr>
        <w:t>“)</w:t>
      </w:r>
    </w:p>
    <w:p w14:paraId="00799C21" w14:textId="77777777" w:rsidR="00AB7910" w:rsidRDefault="00AB7910">
      <w:pPr>
        <w:pStyle w:val="Zkladntext"/>
        <w:ind w:left="0"/>
        <w:jc w:val="left"/>
        <w:rPr>
          <w:sz w:val="26"/>
        </w:rPr>
      </w:pPr>
    </w:p>
    <w:p w14:paraId="54675D14" w14:textId="77777777" w:rsidR="00AB7910" w:rsidRDefault="00AB7910">
      <w:pPr>
        <w:pStyle w:val="Zkladntext"/>
        <w:ind w:left="0"/>
        <w:jc w:val="left"/>
        <w:rPr>
          <w:sz w:val="26"/>
        </w:rPr>
      </w:pPr>
    </w:p>
    <w:p w14:paraId="1C6A9FDC" w14:textId="6EF926E2" w:rsidR="00AB7910" w:rsidRDefault="006543CA">
      <w:pPr>
        <w:pStyle w:val="Zkladntext"/>
        <w:spacing w:before="189" w:line="276" w:lineRule="auto"/>
        <w:ind w:left="242" w:right="187"/>
      </w:pPr>
      <w:r>
        <w:t xml:space="preserve">uzavřely v souladu s ustanovením </w:t>
      </w:r>
      <w:r w:rsidR="000B1FFA">
        <w:t xml:space="preserve">§ </w:t>
      </w:r>
      <w:r w:rsidR="000127B3">
        <w:t>1746</w:t>
      </w:r>
      <w:r w:rsidR="000B1FFA">
        <w:t xml:space="preserve"> a násl. a </w:t>
      </w:r>
      <w:r>
        <w:t xml:space="preserve">§  2358  </w:t>
      </w:r>
      <w:proofErr w:type="spellStart"/>
      <w:r>
        <w:t>an</w:t>
      </w:r>
      <w:proofErr w:type="spellEnd"/>
      <w:r>
        <w:t xml:space="preserve">.  zákona  č. 89/2012  </w:t>
      </w:r>
      <w:r>
        <w:rPr>
          <w:spacing w:val="-3"/>
        </w:rPr>
        <w:t xml:space="preserve">Sb., </w:t>
      </w:r>
      <w:r>
        <w:t>občanského</w:t>
      </w:r>
      <w:r>
        <w:rPr>
          <w:spacing w:val="-41"/>
        </w:rPr>
        <w:t xml:space="preserve"> </w:t>
      </w:r>
      <w:r>
        <w:t>zákoníku, ve  znění pozdějších  předpisů  (dále jen „</w:t>
      </w:r>
      <w:r>
        <w:rPr>
          <w:b/>
          <w:i/>
        </w:rPr>
        <w:t>občanský zákoník</w:t>
      </w:r>
      <w:r>
        <w:t xml:space="preserve">“), a podle  </w:t>
      </w:r>
      <w:proofErr w:type="spellStart"/>
      <w:r>
        <w:rPr>
          <w:spacing w:val="-4"/>
        </w:rPr>
        <w:t>ust</w:t>
      </w:r>
      <w:proofErr w:type="spellEnd"/>
      <w:r>
        <w:rPr>
          <w:spacing w:val="-4"/>
        </w:rPr>
        <w:t xml:space="preserve">.  </w:t>
      </w:r>
      <w:r>
        <w:t xml:space="preserve">§  61  </w:t>
      </w:r>
      <w:proofErr w:type="spellStart"/>
      <w:r>
        <w:t>an</w:t>
      </w:r>
      <w:proofErr w:type="spellEnd"/>
      <w:r>
        <w:t>.  zákona  č. 121/2000 Sb., autorský zákon, v platném znění (dále jen „</w:t>
      </w:r>
      <w:r>
        <w:rPr>
          <w:b/>
          <w:i/>
        </w:rPr>
        <w:t xml:space="preserve">autorský </w:t>
      </w:r>
      <w:r>
        <w:rPr>
          <w:b/>
          <w:i/>
          <w:spacing w:val="-3"/>
        </w:rPr>
        <w:t>zákon</w:t>
      </w:r>
      <w:r>
        <w:rPr>
          <w:spacing w:val="-3"/>
        </w:rPr>
        <w:t xml:space="preserve">“), </w:t>
      </w:r>
      <w:r>
        <w:t>tuto Smlouvu takto:</w:t>
      </w:r>
    </w:p>
    <w:p w14:paraId="418386D3" w14:textId="77777777" w:rsidR="00AB7910" w:rsidRDefault="00AB7910">
      <w:pPr>
        <w:spacing w:line="276" w:lineRule="auto"/>
        <w:sectPr w:rsidR="00AB7910">
          <w:footerReference w:type="default" r:id="rId8"/>
          <w:type w:val="continuous"/>
          <w:pgSz w:w="11910" w:h="16840"/>
          <w:pgMar w:top="400" w:right="940" w:bottom="980" w:left="1280" w:header="708" w:footer="793" w:gutter="0"/>
          <w:pgNumType w:start="1"/>
          <w:cols w:space="708"/>
        </w:sectPr>
      </w:pPr>
    </w:p>
    <w:p w14:paraId="6DD82690" w14:textId="77777777" w:rsidR="00AB7910" w:rsidRDefault="006543CA">
      <w:pPr>
        <w:pStyle w:val="Nadpis2"/>
        <w:numPr>
          <w:ilvl w:val="0"/>
          <w:numId w:val="23"/>
        </w:numPr>
        <w:tabs>
          <w:tab w:val="left" w:pos="818"/>
        </w:tabs>
        <w:spacing w:before="60"/>
      </w:pPr>
      <w:r>
        <w:lastRenderedPageBreak/>
        <w:t>Úvodní prohlášení</w:t>
      </w:r>
    </w:p>
    <w:p w14:paraId="184C6152" w14:textId="468E0FB9" w:rsidR="00AB7910" w:rsidRDefault="006543CA">
      <w:pPr>
        <w:pStyle w:val="Odstavecseseznamem"/>
        <w:numPr>
          <w:ilvl w:val="1"/>
          <w:numId w:val="23"/>
        </w:numPr>
        <w:tabs>
          <w:tab w:val="left" w:pos="847"/>
        </w:tabs>
        <w:spacing w:before="59"/>
        <w:ind w:right="289"/>
        <w:rPr>
          <w:sz w:val="24"/>
        </w:rPr>
      </w:pPr>
      <w:r>
        <w:rPr>
          <w:sz w:val="24"/>
        </w:rPr>
        <w:t>Univerzita Karlova (dále též „</w:t>
      </w:r>
      <w:r>
        <w:rPr>
          <w:b/>
          <w:i/>
          <w:sz w:val="24"/>
        </w:rPr>
        <w:t>UK</w:t>
      </w:r>
      <w:r>
        <w:rPr>
          <w:sz w:val="24"/>
        </w:rPr>
        <w:t>“), v souladu se zákonem č. 111/1998 Sb., o vysokých školách a o změně a doplnění dalších zákonů, v platném znění (zákon o vysokých školách), jako Objednatel prohlašuje, že je oprávněna uzavřít a řádně plnit tuto Smlouvu a závazky v ní</w:t>
      </w:r>
      <w:r>
        <w:rPr>
          <w:spacing w:val="-2"/>
          <w:sz w:val="24"/>
        </w:rPr>
        <w:t xml:space="preserve"> </w:t>
      </w:r>
      <w:r>
        <w:rPr>
          <w:sz w:val="24"/>
        </w:rPr>
        <w:t>obsažené.</w:t>
      </w:r>
    </w:p>
    <w:p w14:paraId="453E35C5" w14:textId="77DBC080" w:rsidR="00AB7910" w:rsidRDefault="006543CA">
      <w:pPr>
        <w:pStyle w:val="Odstavecseseznamem"/>
        <w:numPr>
          <w:ilvl w:val="1"/>
          <w:numId w:val="23"/>
        </w:numPr>
        <w:tabs>
          <w:tab w:val="left" w:pos="847"/>
        </w:tabs>
        <w:ind w:right="293"/>
        <w:rPr>
          <w:sz w:val="24"/>
        </w:rPr>
      </w:pPr>
      <w:r>
        <w:rPr>
          <w:sz w:val="24"/>
        </w:rPr>
        <w:t xml:space="preserve">Společnost </w:t>
      </w:r>
      <w:r w:rsidR="0094667C" w:rsidRPr="000C11D8">
        <w:rPr>
          <w:highlight w:val="yellow"/>
        </w:rPr>
        <w:t>……………………………</w:t>
      </w:r>
      <w:r>
        <w:rPr>
          <w:sz w:val="24"/>
        </w:rPr>
        <w:t xml:space="preserve">. jako Dodavatel prohlašuje, že je právnickou osobou řádně založenou a zapsanou podle českého právního řádu v obchodním </w:t>
      </w:r>
      <w:r w:rsidR="00B33DF8">
        <w:rPr>
          <w:sz w:val="24"/>
        </w:rPr>
        <w:t xml:space="preserve">nebo živnostenském </w:t>
      </w:r>
      <w:r>
        <w:rPr>
          <w:sz w:val="24"/>
        </w:rPr>
        <w:t xml:space="preserve">rejstříku </w:t>
      </w:r>
      <w:r w:rsidR="00D75179" w:rsidRPr="000C11D8">
        <w:rPr>
          <w:highlight w:val="yellow"/>
        </w:rPr>
        <w:t>……………………………</w:t>
      </w:r>
      <w:r>
        <w:rPr>
          <w:sz w:val="24"/>
        </w:rPr>
        <w:t>,  a  že  splňuje veškeré  podmínky  a požadavky v této Smlouvě stanovené a je oprávněn tuto Smlouvu uzavřít a řádně plnit závazky v ní</w:t>
      </w:r>
      <w:r>
        <w:rPr>
          <w:spacing w:val="-1"/>
          <w:sz w:val="24"/>
        </w:rPr>
        <w:t xml:space="preserve"> </w:t>
      </w:r>
      <w:r>
        <w:rPr>
          <w:sz w:val="24"/>
        </w:rPr>
        <w:t>obsažené.</w:t>
      </w:r>
    </w:p>
    <w:p w14:paraId="7EA19C22" w14:textId="7ADEF1BF" w:rsidR="00AB7910" w:rsidRDefault="006543CA">
      <w:pPr>
        <w:pStyle w:val="Odstavecseseznamem"/>
        <w:numPr>
          <w:ilvl w:val="1"/>
          <w:numId w:val="23"/>
        </w:numPr>
        <w:tabs>
          <w:tab w:val="left" w:pos="847"/>
        </w:tabs>
        <w:ind w:right="291"/>
        <w:rPr>
          <w:sz w:val="24"/>
        </w:rPr>
      </w:pPr>
      <w:r>
        <w:rPr>
          <w:sz w:val="24"/>
        </w:rPr>
        <w:t xml:space="preserve">Dodavatel bere na vědomí, že plnění, které je předmětem této Smlouvy je realizováno    v rámci projektu Objednatele s názvem </w:t>
      </w:r>
      <w:r w:rsidR="00482E2E">
        <w:rPr>
          <w:sz w:val="24"/>
        </w:rPr>
        <w:t>„</w:t>
      </w:r>
      <w:r w:rsidR="00482E2E" w:rsidRPr="00B11C0F">
        <w:rPr>
          <w:i/>
          <w:iCs/>
          <w:sz w:val="24"/>
        </w:rPr>
        <w:t>bude upřesněno před podpisem smlouvy</w:t>
      </w:r>
      <w:r>
        <w:rPr>
          <w:sz w:val="24"/>
        </w:rPr>
        <w:t xml:space="preserve">“, </w:t>
      </w:r>
      <w:proofErr w:type="spellStart"/>
      <w:r>
        <w:rPr>
          <w:sz w:val="24"/>
        </w:rPr>
        <w:t>reg</w:t>
      </w:r>
      <w:proofErr w:type="spellEnd"/>
      <w:r>
        <w:rPr>
          <w:sz w:val="24"/>
        </w:rPr>
        <w:t>. č:</w:t>
      </w:r>
      <w:r w:rsidR="00482E2E">
        <w:rPr>
          <w:sz w:val="24"/>
        </w:rPr>
        <w:t xml:space="preserve"> </w:t>
      </w:r>
      <w:r w:rsidR="00482E2E" w:rsidRPr="00B11C0F">
        <w:rPr>
          <w:i/>
          <w:iCs/>
          <w:sz w:val="24"/>
        </w:rPr>
        <w:t>bude upřesněno před podpisem smlouvy</w:t>
      </w:r>
      <w:r w:rsidR="005C42DE">
        <w:rPr>
          <w:sz w:val="24"/>
        </w:rPr>
        <w:t xml:space="preserve"> </w:t>
      </w:r>
      <w:r>
        <w:rPr>
          <w:sz w:val="24"/>
        </w:rPr>
        <w:t>(dále jen „</w:t>
      </w:r>
      <w:r>
        <w:rPr>
          <w:b/>
          <w:i/>
          <w:sz w:val="24"/>
        </w:rPr>
        <w:t>Projekt</w:t>
      </w:r>
      <w:r>
        <w:rPr>
          <w:sz w:val="24"/>
        </w:rPr>
        <w:t xml:space="preserve">“). Projekt je realizován v rámci </w:t>
      </w:r>
      <w:r w:rsidR="00094011">
        <w:rPr>
          <w:sz w:val="24"/>
        </w:rPr>
        <w:t>Operačního programu Jan Amos Komenský – Studenti se SP</w:t>
      </w:r>
      <w:r>
        <w:rPr>
          <w:sz w:val="24"/>
        </w:rPr>
        <w:t>, jehož řídícím orgánem je Ministerstvo školství, mládeže a tělovýchovy České republiky (dále rovněž jen „</w:t>
      </w:r>
      <w:r>
        <w:rPr>
          <w:b/>
          <w:i/>
          <w:sz w:val="24"/>
        </w:rPr>
        <w:t>MŠMT</w:t>
      </w:r>
      <w:r>
        <w:rPr>
          <w:sz w:val="24"/>
        </w:rPr>
        <w:t>“) a který je spolufinancován z Evropského fondu pro regionální rozvoj a ze státního rozpočtu České republiky. Poskytovatelem dotace je Česká republika prostřednictvím MŠMT. Z tohoto důvodu se na plnění této Smlouvy a  na  následnou  kontrolu  vztahují  mimo  zákona č.</w:t>
      </w:r>
      <w:r>
        <w:rPr>
          <w:spacing w:val="20"/>
          <w:sz w:val="24"/>
        </w:rPr>
        <w:t xml:space="preserve"> </w:t>
      </w:r>
      <w:r>
        <w:rPr>
          <w:sz w:val="24"/>
        </w:rPr>
        <w:t>134/2016</w:t>
      </w:r>
      <w:r>
        <w:rPr>
          <w:spacing w:val="20"/>
          <w:sz w:val="24"/>
        </w:rPr>
        <w:t xml:space="preserve"> </w:t>
      </w:r>
      <w:r>
        <w:rPr>
          <w:sz w:val="24"/>
        </w:rPr>
        <w:t>Sb.,</w:t>
      </w:r>
      <w:r>
        <w:rPr>
          <w:spacing w:val="20"/>
          <w:sz w:val="24"/>
        </w:rPr>
        <w:t xml:space="preserve"> </w:t>
      </w:r>
      <w:r>
        <w:rPr>
          <w:sz w:val="24"/>
        </w:rPr>
        <w:t>o</w:t>
      </w:r>
      <w:r>
        <w:rPr>
          <w:spacing w:val="20"/>
          <w:sz w:val="24"/>
        </w:rPr>
        <w:t xml:space="preserve"> </w:t>
      </w:r>
      <w:r>
        <w:rPr>
          <w:sz w:val="24"/>
        </w:rPr>
        <w:t>zadávání</w:t>
      </w:r>
      <w:r>
        <w:rPr>
          <w:spacing w:val="20"/>
          <w:sz w:val="24"/>
        </w:rPr>
        <w:t xml:space="preserve"> </w:t>
      </w:r>
      <w:r>
        <w:rPr>
          <w:sz w:val="24"/>
        </w:rPr>
        <w:t>veřejných</w:t>
      </w:r>
      <w:r>
        <w:rPr>
          <w:spacing w:val="19"/>
          <w:sz w:val="24"/>
        </w:rPr>
        <w:t xml:space="preserve"> </w:t>
      </w:r>
      <w:r>
        <w:rPr>
          <w:sz w:val="24"/>
        </w:rPr>
        <w:t>zakázek,</w:t>
      </w:r>
      <w:r>
        <w:rPr>
          <w:spacing w:val="20"/>
          <w:sz w:val="24"/>
        </w:rPr>
        <w:t xml:space="preserve"> </w:t>
      </w:r>
      <w:r>
        <w:rPr>
          <w:sz w:val="24"/>
        </w:rPr>
        <w:t>ve</w:t>
      </w:r>
      <w:r>
        <w:rPr>
          <w:spacing w:val="19"/>
          <w:sz w:val="24"/>
        </w:rPr>
        <w:t xml:space="preserve"> </w:t>
      </w:r>
      <w:r>
        <w:rPr>
          <w:sz w:val="24"/>
        </w:rPr>
        <w:t>znění</w:t>
      </w:r>
      <w:r>
        <w:rPr>
          <w:spacing w:val="20"/>
          <w:sz w:val="24"/>
        </w:rPr>
        <w:t xml:space="preserve"> </w:t>
      </w:r>
      <w:r>
        <w:rPr>
          <w:sz w:val="24"/>
        </w:rPr>
        <w:t>pozdějších</w:t>
      </w:r>
      <w:r>
        <w:rPr>
          <w:spacing w:val="21"/>
          <w:sz w:val="24"/>
        </w:rPr>
        <w:t xml:space="preserve"> </w:t>
      </w:r>
      <w:r>
        <w:rPr>
          <w:sz w:val="24"/>
        </w:rPr>
        <w:t>předpisů</w:t>
      </w:r>
      <w:r>
        <w:rPr>
          <w:spacing w:val="21"/>
          <w:sz w:val="24"/>
        </w:rPr>
        <w:t xml:space="preserve"> </w:t>
      </w:r>
      <w:r>
        <w:rPr>
          <w:sz w:val="24"/>
        </w:rPr>
        <w:t>(dále</w:t>
      </w:r>
      <w:r>
        <w:rPr>
          <w:spacing w:val="19"/>
          <w:sz w:val="24"/>
        </w:rPr>
        <w:t xml:space="preserve"> </w:t>
      </w:r>
      <w:r>
        <w:rPr>
          <w:sz w:val="24"/>
        </w:rPr>
        <w:t>jen</w:t>
      </w:r>
    </w:p>
    <w:p w14:paraId="18EFAED4" w14:textId="0B7B68D4" w:rsidR="00AB7910" w:rsidRDefault="006543CA">
      <w:pPr>
        <w:pStyle w:val="Zkladntext"/>
        <w:spacing w:before="1"/>
        <w:ind w:right="292"/>
      </w:pPr>
      <w:r>
        <w:t>„</w:t>
      </w:r>
      <w:r>
        <w:rPr>
          <w:b/>
          <w:i/>
        </w:rPr>
        <w:t>ZZVZ</w:t>
      </w:r>
      <w:r>
        <w:t>“) i další právní předpisy (např. zák. č. 320/2001 Sb., o finanční kontrole ve veřejné správě, zák. č. 255/2012 Sb., o kontrole</w:t>
      </w:r>
      <w:r w:rsidR="00B040BA">
        <w:t>, ve znění pozdějších</w:t>
      </w:r>
      <w:r w:rsidR="00B040BA">
        <w:rPr>
          <w:spacing w:val="-15"/>
        </w:rPr>
        <w:t xml:space="preserve"> </w:t>
      </w:r>
      <w:r w:rsidR="00B040BA">
        <w:t>předpisů</w:t>
      </w:r>
      <w:r>
        <w:t xml:space="preserve"> (dále jen „</w:t>
      </w:r>
      <w:r>
        <w:rPr>
          <w:b/>
          <w:i/>
        </w:rPr>
        <w:t>kontrolní řád</w:t>
      </w:r>
      <w:r>
        <w:t xml:space="preserve">“), </w:t>
      </w:r>
      <w:r>
        <w:rPr>
          <w:spacing w:val="-15"/>
        </w:rPr>
        <w:t xml:space="preserve"> </w:t>
      </w:r>
      <w:r>
        <w:t>a</w:t>
      </w:r>
      <w:r>
        <w:rPr>
          <w:spacing w:val="-14"/>
        </w:rPr>
        <w:t xml:space="preserve"> </w:t>
      </w:r>
      <w:r>
        <w:t>zák.</w:t>
      </w:r>
      <w:r>
        <w:rPr>
          <w:spacing w:val="-16"/>
        </w:rPr>
        <w:t xml:space="preserve"> </w:t>
      </w:r>
      <w:r>
        <w:t>č.</w:t>
      </w:r>
      <w:r>
        <w:rPr>
          <w:spacing w:val="1"/>
        </w:rPr>
        <w:t xml:space="preserve"> </w:t>
      </w:r>
      <w:r>
        <w:t>130/2002 Sb.</w:t>
      </w:r>
      <w:r>
        <w:rPr>
          <w:spacing w:val="-15"/>
        </w:rPr>
        <w:t xml:space="preserve"> </w:t>
      </w:r>
      <w:r>
        <w:t>o podpoře</w:t>
      </w:r>
      <w:r>
        <w:rPr>
          <w:spacing w:val="-17"/>
        </w:rPr>
        <w:t xml:space="preserve"> </w:t>
      </w:r>
      <w:r>
        <w:t>výzkumu,</w:t>
      </w:r>
      <w:r>
        <w:rPr>
          <w:spacing w:val="-14"/>
        </w:rPr>
        <w:t xml:space="preserve"> </w:t>
      </w:r>
      <w:r>
        <w:t>experimentálního</w:t>
      </w:r>
      <w:r>
        <w:rPr>
          <w:spacing w:val="-15"/>
        </w:rPr>
        <w:t xml:space="preserve"> </w:t>
      </w:r>
      <w:r>
        <w:t>vývoje a</w:t>
      </w:r>
      <w:r>
        <w:rPr>
          <w:spacing w:val="-18"/>
        </w:rPr>
        <w:t xml:space="preserve"> </w:t>
      </w:r>
      <w:r>
        <w:t>inovací</w:t>
      </w:r>
      <w:r>
        <w:rPr>
          <w:spacing w:val="-13"/>
        </w:rPr>
        <w:t xml:space="preserve"> </w:t>
      </w:r>
      <w:r>
        <w:t>z</w:t>
      </w:r>
      <w:r>
        <w:rPr>
          <w:spacing w:val="-2"/>
        </w:rPr>
        <w:t xml:space="preserve"> </w:t>
      </w:r>
      <w:r>
        <w:t>veřejných</w:t>
      </w:r>
      <w:r>
        <w:rPr>
          <w:spacing w:val="-14"/>
        </w:rPr>
        <w:t xml:space="preserve"> </w:t>
      </w:r>
      <w:r>
        <w:t>prostředků</w:t>
      </w:r>
      <w:r>
        <w:rPr>
          <w:spacing w:val="-16"/>
        </w:rPr>
        <w:t xml:space="preserve"> </w:t>
      </w:r>
      <w:r>
        <w:t>a</w:t>
      </w:r>
      <w:r>
        <w:rPr>
          <w:spacing w:val="-2"/>
        </w:rPr>
        <w:t xml:space="preserve"> </w:t>
      </w:r>
      <w:r>
        <w:t>o</w:t>
      </w:r>
      <w:r>
        <w:rPr>
          <w:spacing w:val="1"/>
        </w:rPr>
        <w:t xml:space="preserve"> </w:t>
      </w:r>
      <w:r>
        <w:t>změně</w:t>
      </w:r>
      <w:r>
        <w:rPr>
          <w:spacing w:val="-15"/>
        </w:rPr>
        <w:t xml:space="preserve"> </w:t>
      </w:r>
      <w:r>
        <w:t>některých</w:t>
      </w:r>
      <w:r>
        <w:rPr>
          <w:spacing w:val="-16"/>
        </w:rPr>
        <w:t xml:space="preserve"> </w:t>
      </w:r>
      <w:r>
        <w:t>souvisejících</w:t>
      </w:r>
      <w:r>
        <w:rPr>
          <w:spacing w:val="-15"/>
        </w:rPr>
        <w:t xml:space="preserve"> </w:t>
      </w:r>
      <w:r>
        <w:t>zákonů</w:t>
      </w:r>
      <w:r w:rsidR="00B040BA">
        <w:t>, ve znění pozdějších předpisů</w:t>
      </w:r>
      <w:r>
        <w:t>)</w:t>
      </w:r>
      <w:r>
        <w:rPr>
          <w:spacing w:val="-17"/>
        </w:rPr>
        <w:t xml:space="preserve"> </w:t>
      </w:r>
      <w:r>
        <w:t>a</w:t>
      </w:r>
      <w:r>
        <w:rPr>
          <w:spacing w:val="-15"/>
        </w:rPr>
        <w:t xml:space="preserve"> </w:t>
      </w:r>
      <w:r>
        <w:t>Rozhodnutí MŠMT o poskytnutí</w:t>
      </w:r>
      <w:r>
        <w:rPr>
          <w:spacing w:val="-2"/>
        </w:rPr>
        <w:t xml:space="preserve"> </w:t>
      </w:r>
      <w:r>
        <w:t>dotace.</w:t>
      </w:r>
    </w:p>
    <w:p w14:paraId="3E12B2D6" w14:textId="77777777" w:rsidR="00AB7910" w:rsidRDefault="006543CA">
      <w:pPr>
        <w:pStyle w:val="Odstavecseseznamem"/>
        <w:numPr>
          <w:ilvl w:val="1"/>
          <w:numId w:val="23"/>
        </w:numPr>
        <w:tabs>
          <w:tab w:val="left" w:pos="847"/>
        </w:tabs>
        <w:ind w:right="292"/>
        <w:rPr>
          <w:sz w:val="24"/>
        </w:rPr>
      </w:pPr>
      <w:r>
        <w:rPr>
          <w:sz w:val="24"/>
        </w:rPr>
        <w:t>Dodavatel</w:t>
      </w:r>
      <w:r>
        <w:rPr>
          <w:spacing w:val="-12"/>
          <w:sz w:val="24"/>
        </w:rPr>
        <w:t xml:space="preserve"> </w:t>
      </w:r>
      <w:r>
        <w:rPr>
          <w:sz w:val="24"/>
        </w:rPr>
        <w:t>prohlašuje,</w:t>
      </w:r>
      <w:r>
        <w:rPr>
          <w:spacing w:val="-9"/>
          <w:sz w:val="24"/>
        </w:rPr>
        <w:t xml:space="preserve"> </w:t>
      </w:r>
      <w:r>
        <w:rPr>
          <w:sz w:val="24"/>
        </w:rPr>
        <w:t>že</w:t>
      </w:r>
      <w:r>
        <w:rPr>
          <w:spacing w:val="-11"/>
          <w:sz w:val="24"/>
        </w:rPr>
        <w:t xml:space="preserve"> </w:t>
      </w:r>
      <w:r>
        <w:rPr>
          <w:sz w:val="24"/>
        </w:rPr>
        <w:t>ve</w:t>
      </w:r>
      <w:r>
        <w:rPr>
          <w:spacing w:val="-12"/>
          <w:sz w:val="24"/>
        </w:rPr>
        <w:t xml:space="preserve"> </w:t>
      </w:r>
      <w:r>
        <w:rPr>
          <w:sz w:val="24"/>
        </w:rPr>
        <w:t>smyslu</w:t>
      </w:r>
      <w:r>
        <w:rPr>
          <w:spacing w:val="-11"/>
          <w:sz w:val="24"/>
        </w:rPr>
        <w:t xml:space="preserve"> </w:t>
      </w:r>
      <w:r>
        <w:rPr>
          <w:sz w:val="24"/>
        </w:rPr>
        <w:t>§</w:t>
      </w:r>
      <w:r>
        <w:rPr>
          <w:spacing w:val="-11"/>
          <w:sz w:val="24"/>
        </w:rPr>
        <w:t xml:space="preserve"> </w:t>
      </w:r>
      <w:r>
        <w:rPr>
          <w:sz w:val="24"/>
        </w:rPr>
        <w:t>4b)</w:t>
      </w:r>
      <w:r>
        <w:rPr>
          <w:spacing w:val="-10"/>
          <w:sz w:val="24"/>
        </w:rPr>
        <w:t xml:space="preserve"> </w:t>
      </w:r>
      <w:r>
        <w:rPr>
          <w:sz w:val="24"/>
        </w:rPr>
        <w:t>zákona</w:t>
      </w:r>
      <w:r>
        <w:rPr>
          <w:spacing w:val="-10"/>
          <w:sz w:val="24"/>
        </w:rPr>
        <w:t xml:space="preserve"> </w:t>
      </w:r>
      <w:r>
        <w:rPr>
          <w:sz w:val="24"/>
        </w:rPr>
        <w:t>č.</w:t>
      </w:r>
      <w:r>
        <w:rPr>
          <w:spacing w:val="-10"/>
          <w:sz w:val="24"/>
        </w:rPr>
        <w:t xml:space="preserve"> </w:t>
      </w:r>
      <w:r>
        <w:rPr>
          <w:sz w:val="24"/>
        </w:rPr>
        <w:t>159/2006</w:t>
      </w:r>
      <w:r>
        <w:rPr>
          <w:spacing w:val="-11"/>
          <w:sz w:val="24"/>
        </w:rPr>
        <w:t xml:space="preserve"> </w:t>
      </w:r>
      <w:r>
        <w:rPr>
          <w:sz w:val="24"/>
        </w:rPr>
        <w:t>Sb.,</w:t>
      </w:r>
      <w:r>
        <w:rPr>
          <w:spacing w:val="-11"/>
          <w:sz w:val="24"/>
        </w:rPr>
        <w:t xml:space="preserve"> </w:t>
      </w:r>
      <w:r>
        <w:rPr>
          <w:sz w:val="24"/>
        </w:rPr>
        <w:t>o</w:t>
      </w:r>
      <w:r>
        <w:rPr>
          <w:spacing w:val="-12"/>
          <w:sz w:val="24"/>
        </w:rPr>
        <w:t xml:space="preserve"> </w:t>
      </w:r>
      <w:r>
        <w:rPr>
          <w:sz w:val="24"/>
        </w:rPr>
        <w:t>střetu</w:t>
      </w:r>
      <w:r>
        <w:rPr>
          <w:spacing w:val="-11"/>
          <w:sz w:val="24"/>
        </w:rPr>
        <w:t xml:space="preserve"> </w:t>
      </w:r>
      <w:r>
        <w:rPr>
          <w:sz w:val="24"/>
        </w:rPr>
        <w:t>zájmů,</w:t>
      </w:r>
      <w:r>
        <w:rPr>
          <w:spacing w:val="-11"/>
          <w:sz w:val="24"/>
        </w:rPr>
        <w:t xml:space="preserve"> </w:t>
      </w:r>
      <w:r>
        <w:rPr>
          <w:sz w:val="24"/>
        </w:rPr>
        <w:t>ve</w:t>
      </w:r>
      <w:r>
        <w:rPr>
          <w:spacing w:val="-12"/>
          <w:sz w:val="24"/>
        </w:rPr>
        <w:t xml:space="preserve"> </w:t>
      </w:r>
      <w:r>
        <w:rPr>
          <w:sz w:val="24"/>
        </w:rPr>
        <w:t>znění pozdějších předpisů (dále jen „</w:t>
      </w:r>
      <w:r>
        <w:rPr>
          <w:b/>
          <w:i/>
          <w:sz w:val="24"/>
        </w:rPr>
        <w:t>zákon o střetu zájmů</w:t>
      </w:r>
      <w:r>
        <w:rPr>
          <w:sz w:val="24"/>
        </w:rPr>
        <w:t>“), není a ani jeho poddodavatelé nejsou obchodní společností, ve které veřejný funkcionář uvedený v § 2 odst. 1 písm. c) zákona o střetu zájmů nebo jím ovládaná osoba, vlastní podíl představující alespoň 25% účasti společníka v obchodní společnosti. Nesplnění povinností Dodavatele dle tohoto ustanovení Smlouvy se považuje za podstatné porušení</w:t>
      </w:r>
      <w:r>
        <w:rPr>
          <w:spacing w:val="-3"/>
          <w:sz w:val="24"/>
        </w:rPr>
        <w:t xml:space="preserve"> </w:t>
      </w:r>
      <w:r>
        <w:rPr>
          <w:sz w:val="24"/>
        </w:rPr>
        <w:t>Smlouvy.</w:t>
      </w:r>
    </w:p>
    <w:p w14:paraId="6E63A1F1" w14:textId="77777777" w:rsidR="00AB7910" w:rsidRDefault="006543CA">
      <w:pPr>
        <w:pStyle w:val="Odstavecseseznamem"/>
        <w:numPr>
          <w:ilvl w:val="1"/>
          <w:numId w:val="23"/>
        </w:numPr>
        <w:tabs>
          <w:tab w:val="left" w:pos="847"/>
        </w:tabs>
        <w:spacing w:before="121"/>
        <w:ind w:right="294"/>
        <w:rPr>
          <w:sz w:val="24"/>
        </w:rPr>
      </w:pPr>
      <w:r>
        <w:rPr>
          <w:sz w:val="24"/>
        </w:rPr>
        <w:t>Dodavatel prohlašuje, že se na něj, jeho poddodavatele a ani na jím nabízené plnění nevztahují sankce EU a že on ani jeho poddodavatel (poddodavatelé) není osobou, subjektem či orgánem uvedeným na sankčním seznamu EU, nebo osobu, subjektem či orgánem, na které se vztahuje zákaz zadat nebo dále plnit veřejnou zakázku (čl.5k Nařízení Rady (EU) č. 2022/576 ze dne 8.4.2022, kterým se mění Nařízení (EU) č. 833/2014,</w:t>
      </w:r>
      <w:r>
        <w:rPr>
          <w:spacing w:val="-17"/>
          <w:sz w:val="24"/>
        </w:rPr>
        <w:t xml:space="preserve"> </w:t>
      </w:r>
      <w:r>
        <w:rPr>
          <w:sz w:val="24"/>
        </w:rPr>
        <w:t>o</w:t>
      </w:r>
      <w:r>
        <w:rPr>
          <w:spacing w:val="-17"/>
          <w:sz w:val="24"/>
        </w:rPr>
        <w:t xml:space="preserve"> </w:t>
      </w:r>
      <w:r>
        <w:rPr>
          <w:sz w:val="24"/>
        </w:rPr>
        <w:t>omezujících</w:t>
      </w:r>
      <w:r>
        <w:rPr>
          <w:spacing w:val="-16"/>
          <w:sz w:val="24"/>
        </w:rPr>
        <w:t xml:space="preserve"> </w:t>
      </w:r>
      <w:r>
        <w:rPr>
          <w:sz w:val="24"/>
        </w:rPr>
        <w:t>opatřeních</w:t>
      </w:r>
      <w:r>
        <w:rPr>
          <w:spacing w:val="-17"/>
          <w:sz w:val="24"/>
        </w:rPr>
        <w:t xml:space="preserve"> </w:t>
      </w:r>
      <w:r>
        <w:rPr>
          <w:sz w:val="24"/>
        </w:rPr>
        <w:t>vzhledem</w:t>
      </w:r>
      <w:r>
        <w:rPr>
          <w:spacing w:val="-17"/>
          <w:sz w:val="24"/>
        </w:rPr>
        <w:t xml:space="preserve"> </w:t>
      </w:r>
      <w:r>
        <w:rPr>
          <w:sz w:val="24"/>
        </w:rPr>
        <w:t>k činnostem</w:t>
      </w:r>
      <w:r>
        <w:rPr>
          <w:spacing w:val="-16"/>
          <w:sz w:val="24"/>
        </w:rPr>
        <w:t xml:space="preserve"> </w:t>
      </w:r>
      <w:r>
        <w:rPr>
          <w:sz w:val="24"/>
        </w:rPr>
        <w:t>Ruska,</w:t>
      </w:r>
      <w:r>
        <w:rPr>
          <w:spacing w:val="-18"/>
          <w:sz w:val="24"/>
        </w:rPr>
        <w:t xml:space="preserve"> </w:t>
      </w:r>
      <w:r>
        <w:rPr>
          <w:sz w:val="24"/>
        </w:rPr>
        <w:t>destabilizujícím</w:t>
      </w:r>
      <w:r>
        <w:rPr>
          <w:spacing w:val="-16"/>
          <w:sz w:val="24"/>
        </w:rPr>
        <w:t xml:space="preserve"> </w:t>
      </w:r>
      <w:r>
        <w:rPr>
          <w:sz w:val="24"/>
        </w:rPr>
        <w:t>situaci na</w:t>
      </w:r>
      <w:r>
        <w:rPr>
          <w:spacing w:val="-2"/>
          <w:sz w:val="24"/>
        </w:rPr>
        <w:t xml:space="preserve"> </w:t>
      </w:r>
      <w:r>
        <w:rPr>
          <w:sz w:val="24"/>
        </w:rPr>
        <w:t>Ukrajině).</w:t>
      </w:r>
    </w:p>
    <w:p w14:paraId="7F489175" w14:textId="77777777" w:rsidR="00AB7910" w:rsidRDefault="00AB7910">
      <w:pPr>
        <w:pStyle w:val="Zkladntext"/>
        <w:ind w:left="0"/>
        <w:jc w:val="left"/>
        <w:rPr>
          <w:sz w:val="26"/>
        </w:rPr>
      </w:pPr>
    </w:p>
    <w:p w14:paraId="1E013FE6" w14:textId="77777777" w:rsidR="00AB7910" w:rsidRDefault="006543CA">
      <w:pPr>
        <w:pStyle w:val="Nadpis2"/>
        <w:numPr>
          <w:ilvl w:val="0"/>
          <w:numId w:val="23"/>
        </w:numPr>
        <w:tabs>
          <w:tab w:val="left" w:pos="818"/>
        </w:tabs>
      </w:pPr>
      <w:r>
        <w:t>Východiska a účel</w:t>
      </w:r>
      <w:r>
        <w:rPr>
          <w:spacing w:val="-1"/>
        </w:rPr>
        <w:t xml:space="preserve"> </w:t>
      </w:r>
      <w:r>
        <w:t>Smlouvy</w:t>
      </w:r>
    </w:p>
    <w:p w14:paraId="30FD20EA" w14:textId="285ED9AE" w:rsidR="00AB7910" w:rsidRDefault="006543CA">
      <w:pPr>
        <w:pStyle w:val="Odstavecseseznamem"/>
        <w:numPr>
          <w:ilvl w:val="1"/>
          <w:numId w:val="23"/>
        </w:numPr>
        <w:tabs>
          <w:tab w:val="left" w:pos="847"/>
        </w:tabs>
        <w:spacing w:before="59"/>
        <w:ind w:right="293"/>
        <w:rPr>
          <w:sz w:val="24"/>
        </w:rPr>
      </w:pPr>
      <w:r>
        <w:rPr>
          <w:sz w:val="24"/>
        </w:rPr>
        <w:t>Dodavatel</w:t>
      </w:r>
      <w:r>
        <w:rPr>
          <w:spacing w:val="-14"/>
          <w:sz w:val="24"/>
        </w:rPr>
        <w:t xml:space="preserve"> </w:t>
      </w:r>
      <w:r>
        <w:rPr>
          <w:sz w:val="24"/>
        </w:rPr>
        <w:t>byl</w:t>
      </w:r>
      <w:r>
        <w:rPr>
          <w:spacing w:val="-13"/>
          <w:sz w:val="24"/>
        </w:rPr>
        <w:t xml:space="preserve"> </w:t>
      </w:r>
      <w:r>
        <w:rPr>
          <w:sz w:val="24"/>
        </w:rPr>
        <w:t>vybrán</w:t>
      </w:r>
      <w:r>
        <w:rPr>
          <w:spacing w:val="-14"/>
          <w:sz w:val="24"/>
        </w:rPr>
        <w:t xml:space="preserve"> </w:t>
      </w:r>
      <w:r>
        <w:rPr>
          <w:sz w:val="24"/>
        </w:rPr>
        <w:t>Objednatelem</w:t>
      </w:r>
      <w:r>
        <w:rPr>
          <w:spacing w:val="-13"/>
          <w:sz w:val="24"/>
        </w:rPr>
        <w:t xml:space="preserve"> </w:t>
      </w:r>
      <w:r>
        <w:rPr>
          <w:sz w:val="24"/>
        </w:rPr>
        <w:t>jakožto</w:t>
      </w:r>
      <w:r>
        <w:rPr>
          <w:spacing w:val="-14"/>
          <w:sz w:val="24"/>
        </w:rPr>
        <w:t xml:space="preserve"> </w:t>
      </w:r>
      <w:r>
        <w:rPr>
          <w:sz w:val="24"/>
        </w:rPr>
        <w:t>zadavatelem</w:t>
      </w:r>
      <w:r>
        <w:rPr>
          <w:spacing w:val="-13"/>
          <w:sz w:val="24"/>
        </w:rPr>
        <w:t xml:space="preserve"> </w:t>
      </w:r>
      <w:r>
        <w:rPr>
          <w:sz w:val="24"/>
        </w:rPr>
        <w:t>na</w:t>
      </w:r>
      <w:r>
        <w:rPr>
          <w:spacing w:val="-15"/>
          <w:sz w:val="24"/>
        </w:rPr>
        <w:t xml:space="preserve"> </w:t>
      </w:r>
      <w:r>
        <w:rPr>
          <w:sz w:val="24"/>
        </w:rPr>
        <w:t>základě</w:t>
      </w:r>
      <w:r>
        <w:rPr>
          <w:spacing w:val="-14"/>
          <w:sz w:val="24"/>
        </w:rPr>
        <w:t xml:space="preserve"> </w:t>
      </w:r>
      <w:r>
        <w:rPr>
          <w:sz w:val="24"/>
        </w:rPr>
        <w:t>výsledku</w:t>
      </w:r>
      <w:r>
        <w:rPr>
          <w:spacing w:val="-14"/>
          <w:sz w:val="24"/>
        </w:rPr>
        <w:t xml:space="preserve"> </w:t>
      </w:r>
      <w:r w:rsidR="00F9032D">
        <w:rPr>
          <w:sz w:val="24"/>
        </w:rPr>
        <w:t xml:space="preserve">výběrového </w:t>
      </w:r>
      <w:r>
        <w:rPr>
          <w:sz w:val="24"/>
        </w:rPr>
        <w:t>řízení</w:t>
      </w:r>
      <w:r>
        <w:rPr>
          <w:spacing w:val="-16"/>
          <w:sz w:val="24"/>
        </w:rPr>
        <w:t xml:space="preserve"> </w:t>
      </w:r>
      <w:r>
        <w:rPr>
          <w:sz w:val="24"/>
        </w:rPr>
        <w:t>veřejné</w:t>
      </w:r>
      <w:r>
        <w:rPr>
          <w:spacing w:val="-14"/>
          <w:sz w:val="24"/>
        </w:rPr>
        <w:t xml:space="preserve"> </w:t>
      </w:r>
      <w:r>
        <w:rPr>
          <w:sz w:val="24"/>
        </w:rPr>
        <w:t>zakázky</w:t>
      </w:r>
      <w:r>
        <w:rPr>
          <w:spacing w:val="-16"/>
          <w:sz w:val="24"/>
        </w:rPr>
        <w:t xml:space="preserve"> </w:t>
      </w:r>
      <w:r>
        <w:rPr>
          <w:sz w:val="24"/>
        </w:rPr>
        <w:t>s</w:t>
      </w:r>
      <w:r>
        <w:rPr>
          <w:spacing w:val="-1"/>
          <w:sz w:val="24"/>
        </w:rPr>
        <w:t xml:space="preserve"> </w:t>
      </w:r>
      <w:r>
        <w:rPr>
          <w:sz w:val="24"/>
        </w:rPr>
        <w:t>názvem</w:t>
      </w:r>
      <w:r>
        <w:rPr>
          <w:spacing w:val="-15"/>
          <w:sz w:val="24"/>
        </w:rPr>
        <w:t xml:space="preserve"> </w:t>
      </w:r>
      <w:r>
        <w:rPr>
          <w:sz w:val="24"/>
        </w:rPr>
        <w:t>„</w:t>
      </w:r>
      <w:r w:rsidRPr="00D65AED">
        <w:rPr>
          <w:bCs/>
          <w:sz w:val="24"/>
        </w:rPr>
        <w:t>RUK</w:t>
      </w:r>
      <w:r w:rsidRPr="00D65AED">
        <w:rPr>
          <w:bCs/>
          <w:spacing w:val="-15"/>
          <w:sz w:val="24"/>
        </w:rPr>
        <w:t xml:space="preserve"> </w:t>
      </w:r>
      <w:r w:rsidRPr="00D65AED">
        <w:rPr>
          <w:bCs/>
          <w:sz w:val="24"/>
        </w:rPr>
        <w:t>–</w:t>
      </w:r>
      <w:r w:rsidRPr="00D65AED">
        <w:rPr>
          <w:bCs/>
          <w:spacing w:val="-16"/>
          <w:sz w:val="24"/>
        </w:rPr>
        <w:t xml:space="preserve"> </w:t>
      </w:r>
      <w:r w:rsidR="00F9032D" w:rsidRPr="00D65AED">
        <w:rPr>
          <w:bCs/>
          <w:sz w:val="24"/>
        </w:rPr>
        <w:t>SBZ</w:t>
      </w:r>
      <w:r w:rsidRPr="00D65AED">
        <w:rPr>
          <w:bCs/>
          <w:spacing w:val="-15"/>
          <w:sz w:val="24"/>
        </w:rPr>
        <w:t xml:space="preserve"> </w:t>
      </w:r>
      <w:r w:rsidRPr="00D65AED">
        <w:rPr>
          <w:bCs/>
          <w:sz w:val="24"/>
        </w:rPr>
        <w:t>–</w:t>
      </w:r>
      <w:r>
        <w:rPr>
          <w:b/>
          <w:spacing w:val="-16"/>
          <w:sz w:val="24"/>
        </w:rPr>
        <w:t xml:space="preserve"> </w:t>
      </w:r>
      <w:r w:rsidR="00F9032D">
        <w:rPr>
          <w:sz w:val="24"/>
        </w:rPr>
        <w:t>Doplnění bezbariérovosti a orientačního systému v areálu Karolina pro osoby se zrakovým postižením</w:t>
      </w:r>
      <w:r>
        <w:rPr>
          <w:sz w:val="24"/>
        </w:rPr>
        <w:t>“ (dále jen „</w:t>
      </w:r>
      <w:r>
        <w:rPr>
          <w:b/>
          <w:i/>
          <w:sz w:val="24"/>
        </w:rPr>
        <w:t>veřejná zakázka</w:t>
      </w:r>
      <w:r>
        <w:rPr>
          <w:sz w:val="24"/>
        </w:rPr>
        <w:t>“ nebo „</w:t>
      </w:r>
      <w:r>
        <w:rPr>
          <w:b/>
          <w:i/>
          <w:sz w:val="24"/>
        </w:rPr>
        <w:t>výběrové řízení</w:t>
      </w:r>
      <w:r>
        <w:rPr>
          <w:sz w:val="24"/>
        </w:rPr>
        <w:t xml:space="preserve">“) zadávané </w:t>
      </w:r>
      <w:r w:rsidR="00F9032D">
        <w:rPr>
          <w:sz w:val="24"/>
        </w:rPr>
        <w:t>jako veřejná zakázka malého rozsahu</w:t>
      </w:r>
      <w:r>
        <w:rPr>
          <w:sz w:val="24"/>
        </w:rPr>
        <w:t>.</w:t>
      </w:r>
    </w:p>
    <w:p w14:paraId="79E479FC" w14:textId="38A8D0F4" w:rsidR="00AB7910" w:rsidRDefault="006543CA">
      <w:pPr>
        <w:pStyle w:val="Odstavecseseznamem"/>
        <w:numPr>
          <w:ilvl w:val="1"/>
          <w:numId w:val="23"/>
        </w:numPr>
        <w:tabs>
          <w:tab w:val="left" w:pos="847"/>
        </w:tabs>
        <w:ind w:right="293"/>
        <w:rPr>
          <w:sz w:val="24"/>
        </w:rPr>
      </w:pPr>
      <w:r>
        <w:rPr>
          <w:sz w:val="24"/>
        </w:rPr>
        <w:t>Záměrem Objednatele je vytvoření mobilní aplikace</w:t>
      </w:r>
      <w:r w:rsidR="00076A74">
        <w:rPr>
          <w:sz w:val="24"/>
        </w:rPr>
        <w:t xml:space="preserve"> </w:t>
      </w:r>
      <w:r w:rsidR="00076A74" w:rsidRPr="00076A74">
        <w:rPr>
          <w:sz w:val="24"/>
          <w:szCs w:val="24"/>
        </w:rPr>
        <w:t>„Navigace nevidomých a slabozrakých v prostorách Rektorátu objednatele“</w:t>
      </w:r>
      <w:r>
        <w:rPr>
          <w:spacing w:val="49"/>
          <w:sz w:val="24"/>
        </w:rPr>
        <w:t xml:space="preserve"> </w:t>
      </w:r>
      <w:r>
        <w:rPr>
          <w:sz w:val="24"/>
        </w:rPr>
        <w:t>(dále</w:t>
      </w:r>
      <w:r>
        <w:rPr>
          <w:spacing w:val="22"/>
          <w:sz w:val="24"/>
        </w:rPr>
        <w:t xml:space="preserve"> </w:t>
      </w:r>
      <w:r>
        <w:rPr>
          <w:sz w:val="24"/>
        </w:rPr>
        <w:t>jen</w:t>
      </w:r>
    </w:p>
    <w:p w14:paraId="4D28B59A" w14:textId="3ADA7D2A" w:rsidR="00AB7910" w:rsidRDefault="006543CA">
      <w:pPr>
        <w:pStyle w:val="Zkladntext"/>
        <w:ind w:right="291"/>
      </w:pPr>
      <w:r>
        <w:t>„</w:t>
      </w:r>
      <w:r>
        <w:rPr>
          <w:b/>
          <w:i/>
        </w:rPr>
        <w:t>Dílo</w:t>
      </w:r>
      <w:r>
        <w:t>“), včetně získání potřebných licencí k jeho užití, jeho uvedení do provozu na UK, a dodání dokumentace, jak je uvedeno dále v této Smlouvě.</w:t>
      </w:r>
    </w:p>
    <w:p w14:paraId="2DCBB4EE" w14:textId="604DD7E4" w:rsidR="00BD0C54" w:rsidRPr="00BD0C54" w:rsidRDefault="00BD0C54" w:rsidP="00E57869">
      <w:pPr>
        <w:tabs>
          <w:tab w:val="left" w:pos="2270"/>
        </w:tabs>
        <w:sectPr w:rsidR="00BD0C54" w:rsidRPr="00BD0C54">
          <w:pgSz w:w="11910" w:h="16840"/>
          <w:pgMar w:top="1340" w:right="940" w:bottom="1060" w:left="1280" w:header="0" w:footer="793" w:gutter="0"/>
          <w:cols w:space="708"/>
        </w:sectPr>
      </w:pPr>
    </w:p>
    <w:p w14:paraId="7AE8DC15" w14:textId="77777777" w:rsidR="00AB7910" w:rsidRDefault="006543CA">
      <w:pPr>
        <w:pStyle w:val="Odstavecseseznamem"/>
        <w:numPr>
          <w:ilvl w:val="1"/>
          <w:numId w:val="23"/>
        </w:numPr>
        <w:tabs>
          <w:tab w:val="left" w:pos="847"/>
        </w:tabs>
        <w:spacing w:before="79"/>
        <w:ind w:right="299"/>
        <w:rPr>
          <w:sz w:val="24"/>
        </w:rPr>
      </w:pPr>
      <w:r>
        <w:rPr>
          <w:sz w:val="24"/>
        </w:rPr>
        <w:lastRenderedPageBreak/>
        <w:t>Dodavatel je podnikatelem v oblasti poskytování IT služeb a prohlašuje, že je schopen Objednateli dodat plnění blíže specifikované v této Smlouvě.</w:t>
      </w:r>
    </w:p>
    <w:p w14:paraId="525018B9" w14:textId="77777777" w:rsidR="00AB7910" w:rsidRDefault="006543CA">
      <w:pPr>
        <w:pStyle w:val="Odstavecseseznamem"/>
        <w:numPr>
          <w:ilvl w:val="1"/>
          <w:numId w:val="23"/>
        </w:numPr>
        <w:tabs>
          <w:tab w:val="left" w:pos="847"/>
        </w:tabs>
        <w:ind w:right="301"/>
        <w:rPr>
          <w:sz w:val="24"/>
        </w:rPr>
      </w:pPr>
      <w:r>
        <w:rPr>
          <w:sz w:val="24"/>
        </w:rPr>
        <w:t>Účelem této Smlouvy je určit podmínky vytvoření díla a rozsah služeb, které Dodavatel bude poskytovat</w:t>
      </w:r>
      <w:r>
        <w:rPr>
          <w:spacing w:val="-2"/>
          <w:sz w:val="24"/>
        </w:rPr>
        <w:t xml:space="preserve"> </w:t>
      </w:r>
      <w:r>
        <w:rPr>
          <w:sz w:val="24"/>
        </w:rPr>
        <w:t>Objednateli.</w:t>
      </w:r>
    </w:p>
    <w:p w14:paraId="4BEE394E" w14:textId="790EB614" w:rsidR="00AB7910" w:rsidRDefault="006543CA" w:rsidP="0051047F">
      <w:pPr>
        <w:pStyle w:val="Odstavecseseznamem"/>
        <w:numPr>
          <w:ilvl w:val="1"/>
          <w:numId w:val="23"/>
        </w:numPr>
        <w:tabs>
          <w:tab w:val="left" w:pos="847"/>
        </w:tabs>
        <w:ind w:right="290"/>
        <w:rPr>
          <w:sz w:val="26"/>
        </w:rPr>
      </w:pPr>
      <w:r>
        <w:rPr>
          <w:sz w:val="24"/>
        </w:rPr>
        <w:t>Smluvní</w:t>
      </w:r>
      <w:r>
        <w:rPr>
          <w:spacing w:val="-16"/>
          <w:sz w:val="24"/>
        </w:rPr>
        <w:t xml:space="preserve"> </w:t>
      </w:r>
      <w:r>
        <w:rPr>
          <w:sz w:val="24"/>
        </w:rPr>
        <w:t>strany</w:t>
      </w:r>
      <w:r>
        <w:rPr>
          <w:spacing w:val="-17"/>
          <w:sz w:val="24"/>
        </w:rPr>
        <w:t xml:space="preserve"> </w:t>
      </w:r>
      <w:r>
        <w:rPr>
          <w:sz w:val="24"/>
        </w:rPr>
        <w:t>se</w:t>
      </w:r>
      <w:r>
        <w:rPr>
          <w:spacing w:val="-17"/>
          <w:sz w:val="24"/>
        </w:rPr>
        <w:t xml:space="preserve"> </w:t>
      </w:r>
      <w:r>
        <w:rPr>
          <w:sz w:val="24"/>
        </w:rPr>
        <w:t>zavazují</w:t>
      </w:r>
      <w:r>
        <w:rPr>
          <w:spacing w:val="-16"/>
          <w:sz w:val="24"/>
        </w:rPr>
        <w:t xml:space="preserve"> </w:t>
      </w:r>
      <w:r>
        <w:rPr>
          <w:sz w:val="24"/>
        </w:rPr>
        <w:t>poskytovat</w:t>
      </w:r>
      <w:r>
        <w:rPr>
          <w:spacing w:val="-15"/>
          <w:sz w:val="24"/>
        </w:rPr>
        <w:t xml:space="preserve"> </w:t>
      </w:r>
      <w:r>
        <w:rPr>
          <w:sz w:val="24"/>
        </w:rPr>
        <w:t>si</w:t>
      </w:r>
      <w:r>
        <w:rPr>
          <w:spacing w:val="-16"/>
          <w:sz w:val="24"/>
        </w:rPr>
        <w:t xml:space="preserve"> </w:t>
      </w:r>
      <w:r>
        <w:rPr>
          <w:sz w:val="24"/>
        </w:rPr>
        <w:t>navzájem</w:t>
      </w:r>
      <w:r>
        <w:rPr>
          <w:spacing w:val="-17"/>
          <w:sz w:val="24"/>
        </w:rPr>
        <w:t xml:space="preserve"> </w:t>
      </w:r>
      <w:r>
        <w:rPr>
          <w:sz w:val="24"/>
        </w:rPr>
        <w:t>součinnost</w:t>
      </w:r>
      <w:r>
        <w:rPr>
          <w:spacing w:val="-15"/>
          <w:sz w:val="24"/>
        </w:rPr>
        <w:t xml:space="preserve"> </w:t>
      </w:r>
      <w:r>
        <w:rPr>
          <w:sz w:val="24"/>
        </w:rPr>
        <w:t>vyplývající</w:t>
      </w:r>
      <w:r>
        <w:rPr>
          <w:spacing w:val="-17"/>
          <w:sz w:val="24"/>
        </w:rPr>
        <w:t xml:space="preserve"> </w:t>
      </w:r>
      <w:r>
        <w:rPr>
          <w:sz w:val="24"/>
        </w:rPr>
        <w:t>z této</w:t>
      </w:r>
      <w:r>
        <w:rPr>
          <w:spacing w:val="-17"/>
          <w:sz w:val="24"/>
        </w:rPr>
        <w:t xml:space="preserve"> </w:t>
      </w:r>
      <w:r>
        <w:rPr>
          <w:sz w:val="24"/>
        </w:rPr>
        <w:t>Smlouvy, nezbytnou pro řádné plnění povinností vyplývajících z této Smlouvy. Smluvní strany se zejména zavazují informovat se bez zbytečného odkladu o všech skutečnostech a okolnostech, které mají nebo mohou mít vliv na řádné plnění povinností Smluvních stran dle této Smlouvy.</w:t>
      </w:r>
    </w:p>
    <w:p w14:paraId="0D1946BF" w14:textId="77777777" w:rsidR="00AB7910" w:rsidRDefault="006543CA">
      <w:pPr>
        <w:pStyle w:val="Nadpis2"/>
        <w:numPr>
          <w:ilvl w:val="0"/>
          <w:numId w:val="23"/>
        </w:numPr>
        <w:tabs>
          <w:tab w:val="left" w:pos="818"/>
        </w:tabs>
        <w:spacing w:before="183"/>
      </w:pPr>
      <w:r>
        <w:t>Předmět</w:t>
      </w:r>
      <w:r>
        <w:rPr>
          <w:spacing w:val="-2"/>
        </w:rPr>
        <w:t xml:space="preserve"> </w:t>
      </w:r>
      <w:r>
        <w:t>plnění</w:t>
      </w:r>
    </w:p>
    <w:p w14:paraId="1DBBC5F6" w14:textId="0085AF6F" w:rsidR="00AB7910" w:rsidRDefault="006543CA">
      <w:pPr>
        <w:pStyle w:val="Odstavecseseznamem"/>
        <w:numPr>
          <w:ilvl w:val="1"/>
          <w:numId w:val="23"/>
        </w:numPr>
        <w:tabs>
          <w:tab w:val="left" w:pos="847"/>
        </w:tabs>
        <w:spacing w:before="59"/>
        <w:ind w:right="290"/>
        <w:rPr>
          <w:sz w:val="24"/>
        </w:rPr>
      </w:pPr>
      <w:r>
        <w:rPr>
          <w:sz w:val="24"/>
        </w:rPr>
        <w:t xml:space="preserve">Předmětem plnění této Smlouvy jsou následující </w:t>
      </w:r>
      <w:r>
        <w:rPr>
          <w:b/>
          <w:sz w:val="24"/>
        </w:rPr>
        <w:t>činnosti vedoucí k vytvoření a implementaci mobilní aplikace</w:t>
      </w:r>
      <w:r w:rsidR="00A85FD1">
        <w:rPr>
          <w:b/>
          <w:sz w:val="24"/>
        </w:rPr>
        <w:t xml:space="preserve">, </w:t>
      </w:r>
      <w:r>
        <w:rPr>
          <w:sz w:val="24"/>
        </w:rPr>
        <w:t xml:space="preserve">která bude podporovat </w:t>
      </w:r>
      <w:r w:rsidR="00F83436">
        <w:rPr>
          <w:sz w:val="24"/>
        </w:rPr>
        <w:t xml:space="preserve">navigaci nevidomých a slabozrakých v prostorách Rektorátu </w:t>
      </w:r>
      <w:r w:rsidR="00B040BA">
        <w:rPr>
          <w:sz w:val="24"/>
        </w:rPr>
        <w:t>O</w:t>
      </w:r>
      <w:r w:rsidR="00F83436">
        <w:rPr>
          <w:sz w:val="24"/>
        </w:rPr>
        <w:t>bjednatele</w:t>
      </w:r>
      <w:r>
        <w:rPr>
          <w:sz w:val="24"/>
        </w:rPr>
        <w:t>, a další související</w:t>
      </w:r>
      <w:r>
        <w:rPr>
          <w:spacing w:val="-11"/>
          <w:sz w:val="24"/>
        </w:rPr>
        <w:t xml:space="preserve"> </w:t>
      </w:r>
      <w:r>
        <w:rPr>
          <w:sz w:val="24"/>
        </w:rPr>
        <w:t>služby:</w:t>
      </w:r>
    </w:p>
    <w:p w14:paraId="4C3943F5" w14:textId="77777777" w:rsidR="00AB7910" w:rsidRDefault="006543CA">
      <w:pPr>
        <w:pStyle w:val="Odstavecseseznamem"/>
        <w:numPr>
          <w:ilvl w:val="2"/>
          <w:numId w:val="23"/>
        </w:numPr>
        <w:tabs>
          <w:tab w:val="left" w:pos="1272"/>
        </w:tabs>
        <w:spacing w:before="41"/>
        <w:ind w:hanging="361"/>
        <w:rPr>
          <w:sz w:val="24"/>
        </w:rPr>
      </w:pPr>
      <w:r>
        <w:rPr>
          <w:sz w:val="24"/>
        </w:rPr>
        <w:t>návrh všech obrazovek mobilní aplikace ve formě</w:t>
      </w:r>
      <w:r>
        <w:rPr>
          <w:spacing w:val="-4"/>
          <w:sz w:val="24"/>
        </w:rPr>
        <w:t xml:space="preserve"> </w:t>
      </w:r>
      <w:proofErr w:type="spellStart"/>
      <w:r>
        <w:rPr>
          <w:sz w:val="24"/>
        </w:rPr>
        <w:t>wireframes</w:t>
      </w:r>
      <w:proofErr w:type="spellEnd"/>
      <w:r>
        <w:rPr>
          <w:sz w:val="24"/>
        </w:rPr>
        <w:t>,</w:t>
      </w:r>
    </w:p>
    <w:p w14:paraId="4BF0F5B4" w14:textId="77777777" w:rsidR="00AB7910" w:rsidRDefault="006543CA">
      <w:pPr>
        <w:pStyle w:val="Odstavecseseznamem"/>
        <w:numPr>
          <w:ilvl w:val="2"/>
          <w:numId w:val="23"/>
        </w:numPr>
        <w:tabs>
          <w:tab w:val="left" w:pos="1272"/>
        </w:tabs>
        <w:spacing w:before="41"/>
        <w:ind w:hanging="361"/>
        <w:rPr>
          <w:sz w:val="24"/>
        </w:rPr>
      </w:pPr>
      <w:r>
        <w:rPr>
          <w:sz w:val="24"/>
        </w:rPr>
        <w:t>návrh grafického designu mobilní</w:t>
      </w:r>
      <w:r>
        <w:rPr>
          <w:spacing w:val="-1"/>
          <w:sz w:val="24"/>
        </w:rPr>
        <w:t xml:space="preserve"> </w:t>
      </w:r>
      <w:r>
        <w:rPr>
          <w:sz w:val="24"/>
        </w:rPr>
        <w:t>aplikace,</w:t>
      </w:r>
    </w:p>
    <w:p w14:paraId="760EE336" w14:textId="77777777" w:rsidR="00AB7910" w:rsidRDefault="006543CA">
      <w:pPr>
        <w:pStyle w:val="Odstavecseseznamem"/>
        <w:numPr>
          <w:ilvl w:val="2"/>
          <w:numId w:val="23"/>
        </w:numPr>
        <w:tabs>
          <w:tab w:val="left" w:pos="1272"/>
        </w:tabs>
        <w:spacing w:before="43"/>
        <w:ind w:hanging="361"/>
        <w:rPr>
          <w:sz w:val="24"/>
        </w:rPr>
      </w:pPr>
      <w:r>
        <w:rPr>
          <w:sz w:val="24"/>
        </w:rPr>
        <w:t>vývoj a otestování mobilní</w:t>
      </w:r>
      <w:r>
        <w:rPr>
          <w:spacing w:val="-1"/>
          <w:sz w:val="24"/>
        </w:rPr>
        <w:t xml:space="preserve"> </w:t>
      </w:r>
      <w:r>
        <w:rPr>
          <w:sz w:val="24"/>
        </w:rPr>
        <w:t>aplikace,</w:t>
      </w:r>
    </w:p>
    <w:p w14:paraId="2030787C" w14:textId="77777777" w:rsidR="00AB7910" w:rsidRDefault="006543CA">
      <w:pPr>
        <w:pStyle w:val="Odstavecseseznamem"/>
        <w:numPr>
          <w:ilvl w:val="2"/>
          <w:numId w:val="23"/>
        </w:numPr>
        <w:tabs>
          <w:tab w:val="left" w:pos="1272"/>
        </w:tabs>
        <w:spacing w:before="0" w:line="276" w:lineRule="auto"/>
        <w:ind w:right="192"/>
        <w:rPr>
          <w:sz w:val="24"/>
        </w:rPr>
      </w:pPr>
      <w:r>
        <w:rPr>
          <w:sz w:val="24"/>
        </w:rPr>
        <w:t>implementace mobilní aplikace splňující požadavky Objednatele specifikované v Příloze č. 1 této Smlouvy, včetně dodání, instalace a konfigurace programového vybavení třetích stran, které je nezbytné pro provoz Díla u</w:t>
      </w:r>
      <w:r>
        <w:rPr>
          <w:spacing w:val="-7"/>
          <w:sz w:val="24"/>
        </w:rPr>
        <w:t xml:space="preserve"> </w:t>
      </w:r>
      <w:r>
        <w:rPr>
          <w:sz w:val="24"/>
        </w:rPr>
        <w:t>Objednatele,</w:t>
      </w:r>
    </w:p>
    <w:p w14:paraId="7E8AE10B" w14:textId="77777777" w:rsidR="00AB7910" w:rsidRDefault="006543CA">
      <w:pPr>
        <w:pStyle w:val="Odstavecseseznamem"/>
        <w:numPr>
          <w:ilvl w:val="2"/>
          <w:numId w:val="23"/>
        </w:numPr>
        <w:tabs>
          <w:tab w:val="left" w:pos="1272"/>
        </w:tabs>
        <w:spacing w:before="0" w:line="274" w:lineRule="exact"/>
        <w:ind w:hanging="361"/>
        <w:rPr>
          <w:sz w:val="24"/>
        </w:rPr>
      </w:pPr>
      <w:r>
        <w:rPr>
          <w:sz w:val="24"/>
        </w:rPr>
        <w:t>poskytnutí licence k Dílu za</w:t>
      </w:r>
      <w:r>
        <w:rPr>
          <w:spacing w:val="-2"/>
          <w:sz w:val="24"/>
        </w:rPr>
        <w:t xml:space="preserve"> </w:t>
      </w:r>
      <w:r>
        <w:rPr>
          <w:sz w:val="24"/>
        </w:rPr>
        <w:t>podmínek:</w:t>
      </w:r>
    </w:p>
    <w:p w14:paraId="30E86573" w14:textId="77777777" w:rsidR="00AB7910" w:rsidRDefault="006543CA">
      <w:pPr>
        <w:pStyle w:val="Odstavecseseznamem"/>
        <w:numPr>
          <w:ilvl w:val="3"/>
          <w:numId w:val="23"/>
        </w:numPr>
        <w:tabs>
          <w:tab w:val="left" w:pos="1982"/>
        </w:tabs>
        <w:spacing w:before="43"/>
        <w:jc w:val="both"/>
        <w:rPr>
          <w:sz w:val="24"/>
        </w:rPr>
      </w:pPr>
      <w:r>
        <w:rPr>
          <w:sz w:val="24"/>
        </w:rPr>
        <w:t>časově, množstevně a místně neomezené</w:t>
      </w:r>
      <w:r>
        <w:rPr>
          <w:spacing w:val="-5"/>
          <w:sz w:val="24"/>
        </w:rPr>
        <w:t xml:space="preserve"> </w:t>
      </w:r>
      <w:r>
        <w:rPr>
          <w:sz w:val="24"/>
        </w:rPr>
        <w:t>licence,</w:t>
      </w:r>
    </w:p>
    <w:p w14:paraId="5E88A965" w14:textId="77777777" w:rsidR="00AB7910" w:rsidRDefault="006543CA">
      <w:pPr>
        <w:pStyle w:val="Odstavecseseznamem"/>
        <w:numPr>
          <w:ilvl w:val="3"/>
          <w:numId w:val="23"/>
        </w:numPr>
        <w:tabs>
          <w:tab w:val="left" w:pos="1982"/>
        </w:tabs>
        <w:spacing w:before="41"/>
        <w:ind w:hanging="555"/>
        <w:jc w:val="both"/>
        <w:rPr>
          <w:sz w:val="24"/>
        </w:rPr>
      </w:pPr>
      <w:r>
        <w:rPr>
          <w:sz w:val="24"/>
        </w:rPr>
        <w:t>nevýhradní licence k</w:t>
      </w:r>
      <w:r>
        <w:rPr>
          <w:spacing w:val="-1"/>
          <w:sz w:val="24"/>
        </w:rPr>
        <w:t xml:space="preserve"> </w:t>
      </w:r>
      <w:r>
        <w:rPr>
          <w:sz w:val="24"/>
        </w:rPr>
        <w:t>Dílu,</w:t>
      </w:r>
    </w:p>
    <w:p w14:paraId="3BD75F82" w14:textId="77777777" w:rsidR="00AB7910" w:rsidRDefault="006543CA">
      <w:pPr>
        <w:pStyle w:val="Odstavecseseznamem"/>
        <w:numPr>
          <w:ilvl w:val="2"/>
          <w:numId w:val="23"/>
        </w:numPr>
        <w:tabs>
          <w:tab w:val="left" w:pos="1272"/>
        </w:tabs>
        <w:spacing w:before="41"/>
        <w:ind w:hanging="361"/>
        <w:rPr>
          <w:sz w:val="24"/>
        </w:rPr>
      </w:pPr>
      <w:r>
        <w:rPr>
          <w:sz w:val="24"/>
        </w:rPr>
        <w:t>poskytování</w:t>
      </w:r>
      <w:r>
        <w:rPr>
          <w:spacing w:val="-8"/>
          <w:sz w:val="24"/>
        </w:rPr>
        <w:t xml:space="preserve"> </w:t>
      </w:r>
      <w:r>
        <w:rPr>
          <w:sz w:val="24"/>
        </w:rPr>
        <w:t>technické</w:t>
      </w:r>
      <w:r>
        <w:rPr>
          <w:spacing w:val="-10"/>
          <w:sz w:val="24"/>
        </w:rPr>
        <w:t xml:space="preserve"> </w:t>
      </w:r>
      <w:r>
        <w:rPr>
          <w:sz w:val="24"/>
        </w:rPr>
        <w:t>pomoci</w:t>
      </w:r>
      <w:r>
        <w:rPr>
          <w:spacing w:val="-7"/>
          <w:sz w:val="24"/>
        </w:rPr>
        <w:t xml:space="preserve"> </w:t>
      </w:r>
      <w:r>
        <w:rPr>
          <w:sz w:val="24"/>
        </w:rPr>
        <w:t>a</w:t>
      </w:r>
      <w:r>
        <w:rPr>
          <w:spacing w:val="-10"/>
          <w:sz w:val="24"/>
        </w:rPr>
        <w:t xml:space="preserve"> </w:t>
      </w:r>
      <w:r>
        <w:rPr>
          <w:sz w:val="24"/>
        </w:rPr>
        <w:t>konzultací</w:t>
      </w:r>
      <w:r>
        <w:rPr>
          <w:spacing w:val="-7"/>
          <w:sz w:val="24"/>
        </w:rPr>
        <w:t xml:space="preserve"> </w:t>
      </w:r>
      <w:r>
        <w:rPr>
          <w:sz w:val="24"/>
        </w:rPr>
        <w:t>Objednateli</w:t>
      </w:r>
      <w:r>
        <w:rPr>
          <w:spacing w:val="-8"/>
          <w:sz w:val="24"/>
        </w:rPr>
        <w:t xml:space="preserve"> </w:t>
      </w:r>
      <w:r>
        <w:rPr>
          <w:sz w:val="24"/>
        </w:rPr>
        <w:t>při</w:t>
      </w:r>
      <w:r>
        <w:rPr>
          <w:spacing w:val="-8"/>
          <w:sz w:val="24"/>
        </w:rPr>
        <w:t xml:space="preserve"> </w:t>
      </w:r>
      <w:r>
        <w:rPr>
          <w:sz w:val="24"/>
        </w:rPr>
        <w:t>testování</w:t>
      </w:r>
      <w:r>
        <w:rPr>
          <w:spacing w:val="-8"/>
          <w:sz w:val="24"/>
        </w:rPr>
        <w:t xml:space="preserve"> </w:t>
      </w:r>
      <w:r>
        <w:rPr>
          <w:sz w:val="24"/>
        </w:rPr>
        <w:t>Předmětu</w:t>
      </w:r>
      <w:r>
        <w:rPr>
          <w:spacing w:val="-8"/>
          <w:sz w:val="24"/>
        </w:rPr>
        <w:t xml:space="preserve"> </w:t>
      </w:r>
      <w:r>
        <w:rPr>
          <w:sz w:val="24"/>
        </w:rPr>
        <w:t>plnění,</w:t>
      </w:r>
    </w:p>
    <w:p w14:paraId="5077D392" w14:textId="77777777" w:rsidR="00AB7910" w:rsidRDefault="006543CA">
      <w:pPr>
        <w:pStyle w:val="Odstavecseseznamem"/>
        <w:numPr>
          <w:ilvl w:val="2"/>
          <w:numId w:val="23"/>
        </w:numPr>
        <w:tabs>
          <w:tab w:val="left" w:pos="1271"/>
          <w:tab w:val="left" w:pos="1272"/>
        </w:tabs>
        <w:spacing w:before="41"/>
        <w:ind w:hanging="361"/>
        <w:rPr>
          <w:sz w:val="24"/>
        </w:rPr>
      </w:pPr>
      <w:r>
        <w:rPr>
          <w:sz w:val="24"/>
        </w:rPr>
        <w:t>školení administrátorů Objednatele (předpokládaný rozsah 1</w:t>
      </w:r>
      <w:r>
        <w:rPr>
          <w:spacing w:val="-3"/>
          <w:sz w:val="24"/>
        </w:rPr>
        <w:t xml:space="preserve"> </w:t>
      </w:r>
      <w:r>
        <w:rPr>
          <w:sz w:val="24"/>
        </w:rPr>
        <w:t>člověkoden),</w:t>
      </w:r>
    </w:p>
    <w:p w14:paraId="1FFC5D9C" w14:textId="77777777" w:rsidR="00AB7910" w:rsidRDefault="006543CA">
      <w:pPr>
        <w:pStyle w:val="Odstavecseseznamem"/>
        <w:numPr>
          <w:ilvl w:val="2"/>
          <w:numId w:val="23"/>
        </w:numPr>
        <w:tabs>
          <w:tab w:val="left" w:pos="1271"/>
          <w:tab w:val="left" w:pos="1272"/>
        </w:tabs>
        <w:spacing w:before="43"/>
        <w:ind w:hanging="361"/>
        <w:rPr>
          <w:sz w:val="24"/>
        </w:rPr>
      </w:pPr>
      <w:r>
        <w:rPr>
          <w:sz w:val="24"/>
        </w:rPr>
        <w:t>dodání dokumentace k Předmětu plnění uvedené v kap. 6 Přílohy č. 1 této</w:t>
      </w:r>
      <w:r>
        <w:rPr>
          <w:spacing w:val="-5"/>
          <w:sz w:val="24"/>
        </w:rPr>
        <w:t xml:space="preserve"> </w:t>
      </w:r>
      <w:r>
        <w:rPr>
          <w:sz w:val="24"/>
        </w:rPr>
        <w:t>Smlouvy,</w:t>
      </w:r>
    </w:p>
    <w:p w14:paraId="2F9FEDC8" w14:textId="1651EB5C" w:rsidR="00AB7910" w:rsidRDefault="006543CA">
      <w:pPr>
        <w:pStyle w:val="Odstavecseseznamem"/>
        <w:numPr>
          <w:ilvl w:val="2"/>
          <w:numId w:val="23"/>
        </w:numPr>
        <w:tabs>
          <w:tab w:val="left" w:pos="1272"/>
        </w:tabs>
        <w:spacing w:before="41"/>
        <w:ind w:hanging="361"/>
        <w:rPr>
          <w:sz w:val="24"/>
        </w:rPr>
      </w:pPr>
      <w:r>
        <w:rPr>
          <w:sz w:val="24"/>
        </w:rPr>
        <w:t>udělení příslušných užívacích a souvisejících oprávnění dle článku 14</w:t>
      </w:r>
      <w:r w:rsidR="00B040BA">
        <w:rPr>
          <w:sz w:val="24"/>
        </w:rPr>
        <w:t>.</w:t>
      </w:r>
      <w:r>
        <w:rPr>
          <w:sz w:val="24"/>
        </w:rPr>
        <w:t xml:space="preserve"> této</w:t>
      </w:r>
      <w:r>
        <w:rPr>
          <w:spacing w:val="-11"/>
          <w:sz w:val="24"/>
        </w:rPr>
        <w:t xml:space="preserve"> </w:t>
      </w:r>
      <w:r>
        <w:rPr>
          <w:sz w:val="24"/>
        </w:rPr>
        <w:t>Smlouvy,</w:t>
      </w:r>
    </w:p>
    <w:p w14:paraId="2571EFC5" w14:textId="77777777" w:rsidR="00AB7910" w:rsidRDefault="006543CA">
      <w:pPr>
        <w:pStyle w:val="Odstavecseseznamem"/>
        <w:numPr>
          <w:ilvl w:val="2"/>
          <w:numId w:val="23"/>
        </w:numPr>
        <w:tabs>
          <w:tab w:val="left" w:pos="1271"/>
          <w:tab w:val="left" w:pos="1272"/>
        </w:tabs>
        <w:spacing w:before="41"/>
        <w:ind w:hanging="361"/>
        <w:rPr>
          <w:sz w:val="24"/>
        </w:rPr>
      </w:pPr>
      <w:r>
        <w:rPr>
          <w:sz w:val="24"/>
        </w:rPr>
        <w:t>předání zdrojových kódů k Předmětu plnění dle čl. 15.3.</w:t>
      </w:r>
      <w:r>
        <w:rPr>
          <w:spacing w:val="1"/>
          <w:sz w:val="24"/>
        </w:rPr>
        <w:t xml:space="preserve"> </w:t>
      </w:r>
      <w:r>
        <w:rPr>
          <w:sz w:val="24"/>
        </w:rPr>
        <w:t>Smlouvy,</w:t>
      </w:r>
    </w:p>
    <w:p w14:paraId="1F081170" w14:textId="77777777" w:rsidR="00AB7910" w:rsidRDefault="006543CA">
      <w:pPr>
        <w:pStyle w:val="Odstavecseseznamem"/>
        <w:numPr>
          <w:ilvl w:val="2"/>
          <w:numId w:val="23"/>
        </w:numPr>
        <w:tabs>
          <w:tab w:val="left" w:pos="1272"/>
        </w:tabs>
        <w:spacing w:before="41"/>
        <w:ind w:hanging="361"/>
        <w:rPr>
          <w:sz w:val="24"/>
        </w:rPr>
      </w:pPr>
      <w:r>
        <w:rPr>
          <w:sz w:val="24"/>
        </w:rPr>
        <w:t>případné další služby, které byly součástí nabídky</w:t>
      </w:r>
      <w:r>
        <w:rPr>
          <w:spacing w:val="-4"/>
          <w:sz w:val="24"/>
        </w:rPr>
        <w:t xml:space="preserve"> </w:t>
      </w:r>
      <w:r>
        <w:rPr>
          <w:sz w:val="24"/>
        </w:rPr>
        <w:t>Dodavatele,</w:t>
      </w:r>
    </w:p>
    <w:p w14:paraId="1391CA5C" w14:textId="77777777" w:rsidR="00AB7910" w:rsidRDefault="006543CA">
      <w:pPr>
        <w:pStyle w:val="Zkladntext"/>
        <w:spacing w:before="43" w:line="276" w:lineRule="auto"/>
        <w:jc w:val="left"/>
      </w:pPr>
      <w:r>
        <w:t>to</w:t>
      </w:r>
      <w:r>
        <w:rPr>
          <w:spacing w:val="-14"/>
        </w:rPr>
        <w:t xml:space="preserve"> </w:t>
      </w:r>
      <w:r>
        <w:t>vše</w:t>
      </w:r>
      <w:r>
        <w:rPr>
          <w:spacing w:val="-14"/>
        </w:rPr>
        <w:t xml:space="preserve"> </w:t>
      </w:r>
      <w:r>
        <w:t>v</w:t>
      </w:r>
      <w:r>
        <w:rPr>
          <w:spacing w:val="-1"/>
        </w:rPr>
        <w:t xml:space="preserve"> </w:t>
      </w:r>
      <w:r>
        <w:t>parametrech</w:t>
      </w:r>
      <w:r>
        <w:rPr>
          <w:spacing w:val="-14"/>
        </w:rPr>
        <w:t xml:space="preserve"> </w:t>
      </w:r>
      <w:r>
        <w:t>stanovených</w:t>
      </w:r>
      <w:r>
        <w:rPr>
          <w:spacing w:val="-12"/>
        </w:rPr>
        <w:t xml:space="preserve"> </w:t>
      </w:r>
      <w:r>
        <w:t>Zadávací</w:t>
      </w:r>
      <w:r>
        <w:rPr>
          <w:spacing w:val="-13"/>
        </w:rPr>
        <w:t xml:space="preserve"> </w:t>
      </w:r>
      <w:r>
        <w:t>dokumentací,</w:t>
      </w:r>
      <w:r>
        <w:rPr>
          <w:spacing w:val="-13"/>
        </w:rPr>
        <w:t xml:space="preserve"> </w:t>
      </w:r>
      <w:r>
        <w:t>touto</w:t>
      </w:r>
      <w:r>
        <w:rPr>
          <w:spacing w:val="-13"/>
        </w:rPr>
        <w:t xml:space="preserve"> </w:t>
      </w:r>
      <w:r>
        <w:t>Smlouvou</w:t>
      </w:r>
      <w:r>
        <w:rPr>
          <w:spacing w:val="-14"/>
        </w:rPr>
        <w:t xml:space="preserve"> </w:t>
      </w:r>
      <w:r>
        <w:t>a</w:t>
      </w:r>
      <w:r>
        <w:rPr>
          <w:spacing w:val="-17"/>
        </w:rPr>
        <w:t xml:space="preserve"> </w:t>
      </w:r>
      <w:r>
        <w:t>dle</w:t>
      </w:r>
      <w:r>
        <w:rPr>
          <w:spacing w:val="-14"/>
        </w:rPr>
        <w:t xml:space="preserve"> </w:t>
      </w:r>
      <w:r>
        <w:t>požadavků Objednatele</w:t>
      </w:r>
    </w:p>
    <w:p w14:paraId="5B0CE8A3" w14:textId="77777777" w:rsidR="00AB7910" w:rsidRDefault="006543CA">
      <w:pPr>
        <w:spacing w:line="275" w:lineRule="exact"/>
        <w:ind w:left="846"/>
        <w:rPr>
          <w:sz w:val="24"/>
        </w:rPr>
      </w:pPr>
      <w:r>
        <w:rPr>
          <w:sz w:val="24"/>
        </w:rPr>
        <w:t>(dále jen souhrnně „</w:t>
      </w:r>
      <w:r>
        <w:rPr>
          <w:b/>
          <w:i/>
          <w:sz w:val="24"/>
        </w:rPr>
        <w:t>Předmět plnění</w:t>
      </w:r>
      <w:r>
        <w:rPr>
          <w:sz w:val="24"/>
        </w:rPr>
        <w:t>“).</w:t>
      </w:r>
    </w:p>
    <w:p w14:paraId="34C3F9E6" w14:textId="4637ADC2" w:rsidR="0090674F" w:rsidRPr="0090674F" w:rsidRDefault="006543CA" w:rsidP="0090674F">
      <w:pPr>
        <w:pStyle w:val="Odstavecseseznamem"/>
        <w:numPr>
          <w:ilvl w:val="1"/>
          <w:numId w:val="23"/>
        </w:numPr>
        <w:tabs>
          <w:tab w:val="left" w:pos="847"/>
        </w:tabs>
        <w:spacing w:before="161"/>
        <w:ind w:right="296"/>
        <w:rPr>
          <w:sz w:val="24"/>
        </w:rPr>
      </w:pPr>
      <w:r>
        <w:rPr>
          <w:sz w:val="24"/>
        </w:rPr>
        <w:t>Koordinace</w:t>
      </w:r>
      <w:r>
        <w:rPr>
          <w:spacing w:val="-15"/>
          <w:sz w:val="24"/>
        </w:rPr>
        <w:t xml:space="preserve"> </w:t>
      </w:r>
      <w:r>
        <w:rPr>
          <w:sz w:val="24"/>
        </w:rPr>
        <w:t>činností</w:t>
      </w:r>
      <w:r>
        <w:rPr>
          <w:spacing w:val="-16"/>
          <w:sz w:val="24"/>
        </w:rPr>
        <w:t xml:space="preserve"> </w:t>
      </w:r>
      <w:r>
        <w:rPr>
          <w:sz w:val="24"/>
        </w:rPr>
        <w:t>vedoucích</w:t>
      </w:r>
      <w:r>
        <w:rPr>
          <w:spacing w:val="-16"/>
          <w:sz w:val="24"/>
        </w:rPr>
        <w:t xml:space="preserve"> </w:t>
      </w:r>
      <w:r>
        <w:rPr>
          <w:sz w:val="24"/>
        </w:rPr>
        <w:t>k</w:t>
      </w:r>
      <w:r>
        <w:rPr>
          <w:spacing w:val="-1"/>
          <w:sz w:val="24"/>
        </w:rPr>
        <w:t xml:space="preserve"> </w:t>
      </w:r>
      <w:r>
        <w:rPr>
          <w:sz w:val="24"/>
        </w:rPr>
        <w:t>naplnění</w:t>
      </w:r>
      <w:r>
        <w:rPr>
          <w:spacing w:val="-17"/>
          <w:sz w:val="24"/>
        </w:rPr>
        <w:t xml:space="preserve"> </w:t>
      </w:r>
      <w:r>
        <w:rPr>
          <w:sz w:val="24"/>
        </w:rPr>
        <w:t>Předmětu</w:t>
      </w:r>
      <w:r>
        <w:rPr>
          <w:spacing w:val="-16"/>
          <w:sz w:val="24"/>
        </w:rPr>
        <w:t xml:space="preserve"> </w:t>
      </w:r>
      <w:r>
        <w:rPr>
          <w:sz w:val="24"/>
        </w:rPr>
        <w:t>plnění</w:t>
      </w:r>
      <w:r>
        <w:rPr>
          <w:spacing w:val="-16"/>
          <w:sz w:val="24"/>
        </w:rPr>
        <w:t xml:space="preserve"> </w:t>
      </w:r>
      <w:r>
        <w:rPr>
          <w:sz w:val="24"/>
        </w:rPr>
        <w:t>bude</w:t>
      </w:r>
      <w:r>
        <w:rPr>
          <w:spacing w:val="-18"/>
          <w:sz w:val="24"/>
        </w:rPr>
        <w:t xml:space="preserve"> </w:t>
      </w:r>
      <w:r>
        <w:rPr>
          <w:sz w:val="24"/>
        </w:rPr>
        <w:t>probíhat</w:t>
      </w:r>
      <w:r>
        <w:rPr>
          <w:spacing w:val="-15"/>
          <w:sz w:val="24"/>
        </w:rPr>
        <w:t xml:space="preserve"> </w:t>
      </w:r>
      <w:r>
        <w:rPr>
          <w:sz w:val="24"/>
        </w:rPr>
        <w:t>na</w:t>
      </w:r>
      <w:r>
        <w:rPr>
          <w:spacing w:val="-18"/>
          <w:sz w:val="24"/>
        </w:rPr>
        <w:t xml:space="preserve"> </w:t>
      </w:r>
      <w:r>
        <w:rPr>
          <w:sz w:val="24"/>
        </w:rPr>
        <w:t>pravidelných projektových schůzkách realizačních</w:t>
      </w:r>
      <w:r>
        <w:rPr>
          <w:spacing w:val="1"/>
          <w:sz w:val="24"/>
        </w:rPr>
        <w:t xml:space="preserve"> </w:t>
      </w:r>
      <w:r>
        <w:rPr>
          <w:sz w:val="24"/>
        </w:rPr>
        <w:t>týmů.</w:t>
      </w:r>
    </w:p>
    <w:p w14:paraId="7D357108" w14:textId="77777777" w:rsidR="0090674F" w:rsidRDefault="0090674F" w:rsidP="0090674F">
      <w:pPr>
        <w:tabs>
          <w:tab w:val="left" w:pos="1630"/>
        </w:tabs>
        <w:rPr>
          <w:sz w:val="24"/>
        </w:rPr>
      </w:pPr>
      <w:r>
        <w:rPr>
          <w:sz w:val="24"/>
        </w:rPr>
        <w:tab/>
      </w:r>
    </w:p>
    <w:p w14:paraId="07415712" w14:textId="03462C8D" w:rsidR="006D5E29" w:rsidRDefault="006D5E29" w:rsidP="006D5E29">
      <w:pPr>
        <w:tabs>
          <w:tab w:val="left" w:pos="1250"/>
        </w:tabs>
        <w:rPr>
          <w:sz w:val="24"/>
        </w:rPr>
      </w:pPr>
    </w:p>
    <w:p w14:paraId="1EDB2340" w14:textId="70B60C67" w:rsidR="006D5E29" w:rsidRPr="006D5E29" w:rsidRDefault="006D5E29" w:rsidP="006D5E29">
      <w:pPr>
        <w:tabs>
          <w:tab w:val="left" w:pos="1250"/>
        </w:tabs>
        <w:rPr>
          <w:sz w:val="24"/>
        </w:rPr>
        <w:sectPr w:rsidR="006D5E29" w:rsidRPr="006D5E29">
          <w:pgSz w:w="11910" w:h="16840"/>
          <w:pgMar w:top="1320" w:right="940" w:bottom="1060" w:left="1280" w:header="0" w:footer="793" w:gutter="0"/>
          <w:cols w:space="708"/>
        </w:sectPr>
      </w:pPr>
      <w:r>
        <w:rPr>
          <w:sz w:val="24"/>
        </w:rPr>
        <w:tab/>
      </w:r>
    </w:p>
    <w:p w14:paraId="57E40073" w14:textId="77777777" w:rsidR="00AB7910" w:rsidRDefault="006543CA">
      <w:pPr>
        <w:pStyle w:val="Odstavecseseznamem"/>
        <w:numPr>
          <w:ilvl w:val="1"/>
          <w:numId w:val="23"/>
        </w:numPr>
        <w:tabs>
          <w:tab w:val="left" w:pos="847"/>
        </w:tabs>
        <w:spacing w:before="79"/>
        <w:ind w:hanging="709"/>
        <w:rPr>
          <w:b/>
          <w:sz w:val="24"/>
        </w:rPr>
      </w:pPr>
      <w:r>
        <w:rPr>
          <w:sz w:val="24"/>
        </w:rPr>
        <w:lastRenderedPageBreak/>
        <w:t xml:space="preserve">Součástí Předmětu plnění je také </w:t>
      </w:r>
      <w:r>
        <w:rPr>
          <w:b/>
          <w:sz w:val="24"/>
        </w:rPr>
        <w:t>poskytování servisních činností a technické</w:t>
      </w:r>
      <w:r>
        <w:rPr>
          <w:b/>
          <w:spacing w:val="-5"/>
          <w:sz w:val="24"/>
        </w:rPr>
        <w:t xml:space="preserve"> </w:t>
      </w:r>
      <w:r>
        <w:rPr>
          <w:b/>
          <w:sz w:val="24"/>
        </w:rPr>
        <w:t>podpory</w:t>
      </w:r>
    </w:p>
    <w:p w14:paraId="60F23070" w14:textId="77777777" w:rsidR="00AB7910" w:rsidRDefault="006543CA">
      <w:pPr>
        <w:ind w:left="846"/>
        <w:jc w:val="both"/>
        <w:rPr>
          <w:sz w:val="24"/>
        </w:rPr>
      </w:pPr>
      <w:r>
        <w:rPr>
          <w:sz w:val="24"/>
        </w:rPr>
        <w:t>k Předmětu plnění (dále jen „</w:t>
      </w:r>
      <w:r>
        <w:rPr>
          <w:b/>
          <w:i/>
          <w:sz w:val="24"/>
        </w:rPr>
        <w:t>Správa a podpora</w:t>
      </w:r>
      <w:r>
        <w:rPr>
          <w:sz w:val="24"/>
        </w:rPr>
        <w:t>“) zahrnující:</w:t>
      </w:r>
    </w:p>
    <w:p w14:paraId="463931C6" w14:textId="77777777" w:rsidR="00AB7910" w:rsidRDefault="006543CA">
      <w:pPr>
        <w:pStyle w:val="Odstavecseseznamem"/>
        <w:numPr>
          <w:ilvl w:val="2"/>
          <w:numId w:val="23"/>
        </w:numPr>
        <w:tabs>
          <w:tab w:val="left" w:pos="1272"/>
        </w:tabs>
        <w:spacing w:line="276" w:lineRule="auto"/>
        <w:ind w:right="196"/>
        <w:rPr>
          <w:sz w:val="24"/>
        </w:rPr>
      </w:pPr>
      <w:r>
        <w:rPr>
          <w:sz w:val="24"/>
        </w:rPr>
        <w:t>garance portace implementovaných modulů na další verze operačních systémů pro platformy iOS a</w:t>
      </w:r>
      <w:r>
        <w:rPr>
          <w:spacing w:val="-2"/>
          <w:sz w:val="24"/>
        </w:rPr>
        <w:t xml:space="preserve"> </w:t>
      </w:r>
      <w:r>
        <w:rPr>
          <w:sz w:val="24"/>
        </w:rPr>
        <w:t>Android,</w:t>
      </w:r>
    </w:p>
    <w:p w14:paraId="1B3740CA" w14:textId="77777777" w:rsidR="00AB7910" w:rsidRDefault="006543CA">
      <w:pPr>
        <w:pStyle w:val="Odstavecseseznamem"/>
        <w:numPr>
          <w:ilvl w:val="2"/>
          <w:numId w:val="23"/>
        </w:numPr>
        <w:tabs>
          <w:tab w:val="left" w:pos="1272"/>
        </w:tabs>
        <w:spacing w:before="0" w:line="276" w:lineRule="auto"/>
        <w:ind w:right="190"/>
        <w:rPr>
          <w:sz w:val="24"/>
        </w:rPr>
      </w:pPr>
      <w:r>
        <w:rPr>
          <w:sz w:val="24"/>
        </w:rPr>
        <w:t>poskytování technické podpory klíčovým uživatelům Objednatele prostřednictvím e- mailu a telefonu v pracovních dnech od 9:00 do 17:00 hod., zejména zodpovídání telefonických</w:t>
      </w:r>
      <w:r>
        <w:rPr>
          <w:spacing w:val="-10"/>
          <w:sz w:val="24"/>
        </w:rPr>
        <w:t xml:space="preserve"> </w:t>
      </w:r>
      <w:r>
        <w:rPr>
          <w:sz w:val="24"/>
        </w:rPr>
        <w:t>a</w:t>
      </w:r>
      <w:r>
        <w:rPr>
          <w:spacing w:val="-10"/>
          <w:sz w:val="24"/>
        </w:rPr>
        <w:t xml:space="preserve"> </w:t>
      </w:r>
      <w:r>
        <w:rPr>
          <w:sz w:val="24"/>
        </w:rPr>
        <w:t>písemných</w:t>
      </w:r>
      <w:r>
        <w:rPr>
          <w:spacing w:val="-8"/>
          <w:sz w:val="24"/>
        </w:rPr>
        <w:t xml:space="preserve"> </w:t>
      </w:r>
      <w:r>
        <w:rPr>
          <w:sz w:val="24"/>
        </w:rPr>
        <w:t>dotazů,</w:t>
      </w:r>
      <w:r>
        <w:rPr>
          <w:spacing w:val="-10"/>
          <w:sz w:val="24"/>
        </w:rPr>
        <w:t xml:space="preserve"> </w:t>
      </w:r>
      <w:r>
        <w:rPr>
          <w:sz w:val="24"/>
        </w:rPr>
        <w:t>podávání</w:t>
      </w:r>
      <w:r>
        <w:rPr>
          <w:spacing w:val="-8"/>
          <w:sz w:val="24"/>
        </w:rPr>
        <w:t xml:space="preserve"> </w:t>
      </w:r>
      <w:r>
        <w:rPr>
          <w:sz w:val="24"/>
        </w:rPr>
        <w:t>technických</w:t>
      </w:r>
      <w:r>
        <w:rPr>
          <w:spacing w:val="-10"/>
          <w:sz w:val="24"/>
        </w:rPr>
        <w:t xml:space="preserve"> </w:t>
      </w:r>
      <w:r>
        <w:rPr>
          <w:sz w:val="24"/>
        </w:rPr>
        <w:t>informací</w:t>
      </w:r>
      <w:r>
        <w:rPr>
          <w:spacing w:val="-9"/>
          <w:sz w:val="24"/>
        </w:rPr>
        <w:t xml:space="preserve"> </w:t>
      </w:r>
      <w:r>
        <w:rPr>
          <w:sz w:val="24"/>
        </w:rPr>
        <w:t>o</w:t>
      </w:r>
      <w:r>
        <w:rPr>
          <w:spacing w:val="-8"/>
          <w:sz w:val="24"/>
        </w:rPr>
        <w:t xml:space="preserve"> </w:t>
      </w:r>
      <w:r>
        <w:rPr>
          <w:sz w:val="24"/>
        </w:rPr>
        <w:t>mobilní</w:t>
      </w:r>
      <w:r>
        <w:rPr>
          <w:spacing w:val="-9"/>
          <w:sz w:val="24"/>
        </w:rPr>
        <w:t xml:space="preserve"> </w:t>
      </w:r>
      <w:r>
        <w:rPr>
          <w:sz w:val="24"/>
        </w:rPr>
        <w:t>aplikaci a poskytování asistence klíčovým uživatelům prostřednictvím vzdáleného přístupu. Klíčoví uživatelé budou ze strany Objednatele určeni nejpozději před zahájením testovacího</w:t>
      </w:r>
      <w:r>
        <w:rPr>
          <w:spacing w:val="-1"/>
          <w:sz w:val="24"/>
        </w:rPr>
        <w:t xml:space="preserve"> </w:t>
      </w:r>
      <w:r>
        <w:rPr>
          <w:sz w:val="24"/>
        </w:rPr>
        <w:t>provozu,</w:t>
      </w:r>
    </w:p>
    <w:p w14:paraId="31BD4047" w14:textId="77777777" w:rsidR="00AB7910" w:rsidRDefault="006543CA">
      <w:pPr>
        <w:pStyle w:val="Odstavecseseznamem"/>
        <w:numPr>
          <w:ilvl w:val="2"/>
          <w:numId w:val="23"/>
        </w:numPr>
        <w:tabs>
          <w:tab w:val="left" w:pos="1272"/>
        </w:tabs>
        <w:spacing w:before="0"/>
        <w:ind w:hanging="361"/>
        <w:rPr>
          <w:sz w:val="24"/>
        </w:rPr>
      </w:pPr>
      <w:r>
        <w:rPr>
          <w:sz w:val="24"/>
        </w:rPr>
        <w:t>udržování kódu implementovaných modulů a garance jeho dalšího</w:t>
      </w:r>
      <w:r>
        <w:rPr>
          <w:spacing w:val="-4"/>
          <w:sz w:val="24"/>
        </w:rPr>
        <w:t xml:space="preserve"> </w:t>
      </w:r>
      <w:r>
        <w:rPr>
          <w:sz w:val="24"/>
        </w:rPr>
        <w:t>rozvoje,</w:t>
      </w:r>
    </w:p>
    <w:p w14:paraId="4457B4CA" w14:textId="77777777" w:rsidR="00AB7910" w:rsidRDefault="006543CA">
      <w:pPr>
        <w:pStyle w:val="Odstavecseseznamem"/>
        <w:numPr>
          <w:ilvl w:val="2"/>
          <w:numId w:val="23"/>
        </w:numPr>
        <w:tabs>
          <w:tab w:val="left" w:pos="1272"/>
        </w:tabs>
        <w:spacing w:before="41" w:line="276" w:lineRule="auto"/>
        <w:ind w:right="191"/>
        <w:rPr>
          <w:sz w:val="24"/>
        </w:rPr>
      </w:pPr>
      <w:r>
        <w:rPr>
          <w:sz w:val="24"/>
        </w:rPr>
        <w:t>opravy případných chyb a implementace opravených verzí po celou dobu účinnosti této Smlouvy,</w:t>
      </w:r>
    </w:p>
    <w:p w14:paraId="17223BF9" w14:textId="311AD415" w:rsidR="00AB7910" w:rsidRDefault="006543CA" w:rsidP="0032241C">
      <w:pPr>
        <w:pStyle w:val="Odstavecseseznamem"/>
        <w:numPr>
          <w:ilvl w:val="2"/>
          <w:numId w:val="23"/>
        </w:numPr>
        <w:tabs>
          <w:tab w:val="left" w:pos="1272"/>
        </w:tabs>
        <w:spacing w:before="0" w:line="242" w:lineRule="auto"/>
        <w:ind w:right="191"/>
      </w:pPr>
      <w:r w:rsidRPr="004B4948">
        <w:rPr>
          <w:sz w:val="24"/>
          <w:szCs w:val="24"/>
        </w:rPr>
        <w:t>garance dostupnosti řešení</w:t>
      </w:r>
      <w:r w:rsidR="002E4091">
        <w:rPr>
          <w:sz w:val="24"/>
          <w:szCs w:val="24"/>
        </w:rPr>
        <w:t>,</w:t>
      </w:r>
      <w:r w:rsidRPr="004B4948">
        <w:rPr>
          <w:sz w:val="24"/>
          <w:szCs w:val="24"/>
        </w:rPr>
        <w:t xml:space="preserve"> </w:t>
      </w:r>
      <w:r w:rsidRPr="00B16E6B">
        <w:rPr>
          <w:sz w:val="24"/>
          <w:szCs w:val="24"/>
        </w:rPr>
        <w:t>a to způsobem popsaným v článku 5</w:t>
      </w:r>
      <w:r w:rsidR="00B040BA" w:rsidRPr="00B16E6B">
        <w:rPr>
          <w:sz w:val="24"/>
          <w:szCs w:val="24"/>
        </w:rPr>
        <w:t>.</w:t>
      </w:r>
      <w:r w:rsidRPr="00B16E6B">
        <w:rPr>
          <w:sz w:val="24"/>
          <w:szCs w:val="24"/>
        </w:rPr>
        <w:t xml:space="preserve"> této Smlouvy, přičemž Dodavatel bere na vědomí, že součástí</w:t>
      </w:r>
      <w:r w:rsidRPr="00B16E6B">
        <w:rPr>
          <w:spacing w:val="-11"/>
          <w:sz w:val="24"/>
          <w:szCs w:val="24"/>
        </w:rPr>
        <w:t xml:space="preserve"> </w:t>
      </w:r>
      <w:r w:rsidRPr="00B16E6B">
        <w:rPr>
          <w:sz w:val="24"/>
          <w:szCs w:val="24"/>
        </w:rPr>
        <w:t>Správy</w:t>
      </w:r>
      <w:r w:rsidRPr="00B16E6B">
        <w:rPr>
          <w:spacing w:val="-11"/>
          <w:sz w:val="24"/>
          <w:szCs w:val="24"/>
        </w:rPr>
        <w:t xml:space="preserve"> </w:t>
      </w:r>
      <w:r w:rsidRPr="00B16E6B">
        <w:rPr>
          <w:sz w:val="24"/>
          <w:szCs w:val="24"/>
        </w:rPr>
        <w:t>a</w:t>
      </w:r>
      <w:r w:rsidRPr="00B16E6B">
        <w:rPr>
          <w:spacing w:val="-3"/>
          <w:sz w:val="24"/>
          <w:szCs w:val="24"/>
        </w:rPr>
        <w:t xml:space="preserve"> </w:t>
      </w:r>
      <w:r w:rsidRPr="00B16E6B">
        <w:rPr>
          <w:sz w:val="24"/>
          <w:szCs w:val="24"/>
        </w:rPr>
        <w:t>podpory</w:t>
      </w:r>
      <w:r w:rsidRPr="00B16E6B">
        <w:rPr>
          <w:spacing w:val="-11"/>
          <w:sz w:val="24"/>
          <w:szCs w:val="24"/>
        </w:rPr>
        <w:t xml:space="preserve"> </w:t>
      </w:r>
      <w:r w:rsidRPr="00B16E6B">
        <w:rPr>
          <w:sz w:val="24"/>
          <w:szCs w:val="24"/>
        </w:rPr>
        <w:t>je</w:t>
      </w:r>
      <w:r w:rsidRPr="00B16E6B">
        <w:rPr>
          <w:spacing w:val="-10"/>
          <w:sz w:val="24"/>
          <w:szCs w:val="24"/>
        </w:rPr>
        <w:t xml:space="preserve"> </w:t>
      </w:r>
      <w:r w:rsidRPr="00B16E6B">
        <w:rPr>
          <w:sz w:val="24"/>
          <w:szCs w:val="24"/>
        </w:rPr>
        <w:t>řádné</w:t>
      </w:r>
      <w:r w:rsidRPr="00B16E6B">
        <w:rPr>
          <w:spacing w:val="-12"/>
          <w:sz w:val="24"/>
          <w:szCs w:val="24"/>
        </w:rPr>
        <w:t xml:space="preserve"> </w:t>
      </w:r>
      <w:r w:rsidRPr="00B16E6B">
        <w:rPr>
          <w:sz w:val="24"/>
          <w:szCs w:val="24"/>
        </w:rPr>
        <w:t>poskytování</w:t>
      </w:r>
      <w:r w:rsidRPr="00B16E6B">
        <w:rPr>
          <w:spacing w:val="-12"/>
          <w:sz w:val="24"/>
          <w:szCs w:val="24"/>
        </w:rPr>
        <w:t xml:space="preserve"> </w:t>
      </w:r>
      <w:r w:rsidRPr="00B16E6B">
        <w:rPr>
          <w:sz w:val="24"/>
          <w:szCs w:val="24"/>
        </w:rPr>
        <w:t>součinnosti</w:t>
      </w:r>
      <w:r w:rsidRPr="00B16E6B">
        <w:rPr>
          <w:spacing w:val="-10"/>
          <w:sz w:val="24"/>
          <w:szCs w:val="24"/>
        </w:rPr>
        <w:t xml:space="preserve"> </w:t>
      </w:r>
      <w:r w:rsidRPr="00B16E6B">
        <w:rPr>
          <w:sz w:val="24"/>
          <w:szCs w:val="24"/>
        </w:rPr>
        <w:t>Dodavatele</w:t>
      </w:r>
      <w:r w:rsidRPr="00B16E6B">
        <w:rPr>
          <w:spacing w:val="-12"/>
          <w:sz w:val="24"/>
          <w:szCs w:val="24"/>
        </w:rPr>
        <w:t xml:space="preserve"> </w:t>
      </w:r>
      <w:r w:rsidRPr="00B16E6B">
        <w:rPr>
          <w:sz w:val="24"/>
          <w:szCs w:val="24"/>
        </w:rPr>
        <w:t>při</w:t>
      </w:r>
      <w:r w:rsidRPr="00B16E6B">
        <w:rPr>
          <w:spacing w:val="-10"/>
          <w:sz w:val="24"/>
          <w:szCs w:val="24"/>
        </w:rPr>
        <w:t xml:space="preserve"> </w:t>
      </w:r>
      <w:r w:rsidRPr="00B16E6B">
        <w:rPr>
          <w:sz w:val="24"/>
          <w:szCs w:val="24"/>
        </w:rPr>
        <w:t>integraci</w:t>
      </w:r>
      <w:r w:rsidRPr="00B16E6B">
        <w:rPr>
          <w:spacing w:val="-11"/>
          <w:sz w:val="24"/>
          <w:szCs w:val="24"/>
        </w:rPr>
        <w:t xml:space="preserve"> </w:t>
      </w:r>
      <w:r w:rsidRPr="00B16E6B">
        <w:rPr>
          <w:sz w:val="24"/>
          <w:szCs w:val="24"/>
        </w:rPr>
        <w:t>všech systémů</w:t>
      </w:r>
      <w:r w:rsidRPr="00B16E6B">
        <w:rPr>
          <w:spacing w:val="-1"/>
          <w:sz w:val="24"/>
          <w:szCs w:val="24"/>
        </w:rPr>
        <w:t xml:space="preserve"> </w:t>
      </w:r>
      <w:r w:rsidRPr="00B16E6B">
        <w:rPr>
          <w:sz w:val="24"/>
          <w:szCs w:val="24"/>
        </w:rPr>
        <w:t>Objednatele.</w:t>
      </w:r>
    </w:p>
    <w:p w14:paraId="176387EA" w14:textId="77777777" w:rsidR="00AB7910" w:rsidRDefault="006543CA">
      <w:pPr>
        <w:pStyle w:val="Odstavecseseznamem"/>
        <w:numPr>
          <w:ilvl w:val="1"/>
          <w:numId w:val="23"/>
        </w:numPr>
        <w:tabs>
          <w:tab w:val="left" w:pos="847"/>
        </w:tabs>
        <w:spacing w:before="119"/>
        <w:ind w:right="292"/>
        <w:rPr>
          <w:sz w:val="24"/>
        </w:rPr>
      </w:pPr>
      <w:r>
        <w:rPr>
          <w:sz w:val="24"/>
        </w:rPr>
        <w:t>Podrobná specifikace Předmětu plnění je uvedena v Příloze č.1 této Smlouvy. Předmět plnění rovněž zahrnuje plnění, která nejsou výslovně uvedena v této Smlouvě či jejích přílohách, ale jejichž realizace je nezbytná pro provedení Předmětu plnění tak, aby byl naplněn účel</w:t>
      </w:r>
      <w:r>
        <w:rPr>
          <w:spacing w:val="-2"/>
          <w:sz w:val="24"/>
        </w:rPr>
        <w:t xml:space="preserve"> </w:t>
      </w:r>
      <w:r>
        <w:rPr>
          <w:sz w:val="24"/>
        </w:rPr>
        <w:t>Smlouvy.</w:t>
      </w:r>
    </w:p>
    <w:p w14:paraId="6061E848" w14:textId="77777777" w:rsidR="00AB7910" w:rsidRDefault="006543CA">
      <w:pPr>
        <w:pStyle w:val="Odstavecseseznamem"/>
        <w:numPr>
          <w:ilvl w:val="1"/>
          <w:numId w:val="23"/>
        </w:numPr>
        <w:tabs>
          <w:tab w:val="left" w:pos="847"/>
        </w:tabs>
        <w:ind w:hanging="709"/>
        <w:rPr>
          <w:sz w:val="24"/>
        </w:rPr>
      </w:pPr>
      <w:r>
        <w:rPr>
          <w:sz w:val="24"/>
        </w:rPr>
        <w:t xml:space="preserve">Součástí Předmětu plnění je také </w:t>
      </w:r>
      <w:r>
        <w:rPr>
          <w:b/>
          <w:sz w:val="24"/>
        </w:rPr>
        <w:t xml:space="preserve">poskytování služeb rozvoje </w:t>
      </w:r>
      <w:r>
        <w:rPr>
          <w:sz w:val="24"/>
        </w:rPr>
        <w:t>Předmětu plnění (dále</w:t>
      </w:r>
      <w:r>
        <w:rPr>
          <w:spacing w:val="34"/>
          <w:sz w:val="24"/>
        </w:rPr>
        <w:t xml:space="preserve"> </w:t>
      </w:r>
      <w:r>
        <w:rPr>
          <w:sz w:val="24"/>
        </w:rPr>
        <w:t>jen</w:t>
      </w:r>
    </w:p>
    <w:p w14:paraId="27190EEA" w14:textId="59AD9213" w:rsidR="00AB7910" w:rsidRDefault="006543CA">
      <w:pPr>
        <w:pStyle w:val="Zkladntext"/>
        <w:ind w:right="296"/>
      </w:pPr>
      <w:r>
        <w:t>„</w:t>
      </w:r>
      <w:r>
        <w:rPr>
          <w:b/>
          <w:i/>
        </w:rPr>
        <w:t>Rozvoj</w:t>
      </w:r>
      <w:r>
        <w:t xml:space="preserve">“) v maximálním rozsahu </w:t>
      </w:r>
      <w:r w:rsidR="00F83436">
        <w:t>80</w:t>
      </w:r>
      <w:r>
        <w:t xml:space="preserve"> člověkohodin za celou dobu účinnosti této Smlouvy, a to způsobem popsaným v článku 6</w:t>
      </w:r>
      <w:r w:rsidR="007B25CC">
        <w:t>.</w:t>
      </w:r>
      <w:r>
        <w:t xml:space="preserve"> této Smlouvy.</w:t>
      </w:r>
    </w:p>
    <w:p w14:paraId="075DEB0C" w14:textId="77777777" w:rsidR="00AB7910" w:rsidRDefault="006543CA">
      <w:pPr>
        <w:pStyle w:val="Odstavecseseznamem"/>
        <w:numPr>
          <w:ilvl w:val="1"/>
          <w:numId w:val="23"/>
        </w:numPr>
        <w:tabs>
          <w:tab w:val="left" w:pos="847"/>
        </w:tabs>
        <w:spacing w:before="121"/>
        <w:ind w:right="290"/>
        <w:rPr>
          <w:sz w:val="24"/>
        </w:rPr>
      </w:pPr>
      <w:r>
        <w:rPr>
          <w:sz w:val="24"/>
        </w:rPr>
        <w:t>Dodavatel prohlašuje, že se seznámil s rozsahem a povahou Předmětu plnění. Jsou mu známy veškeré technické, kvalitativní a jiné podmínky nezbytné k řádnému plnění této Smlouvy. Dodavatel prohlašuje, že Předmět plnění není plněním nemožným a pečlivě zvážil všechny možné důsledky uzavření této</w:t>
      </w:r>
      <w:r>
        <w:rPr>
          <w:spacing w:val="-3"/>
          <w:sz w:val="24"/>
        </w:rPr>
        <w:t xml:space="preserve"> </w:t>
      </w:r>
      <w:r>
        <w:rPr>
          <w:sz w:val="24"/>
        </w:rPr>
        <w:t>Smlouvy.</w:t>
      </w:r>
    </w:p>
    <w:p w14:paraId="390EDC23" w14:textId="77777777" w:rsidR="00AB7910" w:rsidRDefault="006543CA">
      <w:pPr>
        <w:pStyle w:val="Odstavecseseznamem"/>
        <w:numPr>
          <w:ilvl w:val="1"/>
          <w:numId w:val="23"/>
        </w:numPr>
        <w:tabs>
          <w:tab w:val="left" w:pos="847"/>
        </w:tabs>
        <w:ind w:right="292"/>
        <w:rPr>
          <w:sz w:val="24"/>
        </w:rPr>
      </w:pPr>
      <w:r>
        <w:rPr>
          <w:sz w:val="24"/>
        </w:rPr>
        <w:t>Dodavatel je povinen realizovat Dílo dle této Smlouvy za podmínek uvedených v kapitolách a přílohách Zadávací dokumentace k Veřejné zakázce, v této Smlouvě, jejích přílohách a dodatcích uzavřených postupem dle této</w:t>
      </w:r>
      <w:r>
        <w:rPr>
          <w:spacing w:val="-3"/>
          <w:sz w:val="24"/>
        </w:rPr>
        <w:t xml:space="preserve"> </w:t>
      </w:r>
      <w:r>
        <w:rPr>
          <w:sz w:val="24"/>
        </w:rPr>
        <w:t>Smlouvy.</w:t>
      </w:r>
    </w:p>
    <w:p w14:paraId="0A200E13" w14:textId="77777777" w:rsidR="00AB7910" w:rsidRDefault="006543CA">
      <w:pPr>
        <w:pStyle w:val="Odstavecseseznamem"/>
        <w:numPr>
          <w:ilvl w:val="1"/>
          <w:numId w:val="23"/>
        </w:numPr>
        <w:tabs>
          <w:tab w:val="left" w:pos="847"/>
        </w:tabs>
        <w:ind w:right="297"/>
        <w:rPr>
          <w:sz w:val="24"/>
        </w:rPr>
      </w:pPr>
      <w:r>
        <w:rPr>
          <w:sz w:val="24"/>
        </w:rPr>
        <w:t>Nestanoví-li tato Smlouva jinak, stanovují Smluvní strany aplikační přednost smluvních dokumentů v následujícím pořadí: přílohy Smlouvy, samotný text</w:t>
      </w:r>
      <w:r>
        <w:rPr>
          <w:spacing w:val="-3"/>
          <w:sz w:val="24"/>
        </w:rPr>
        <w:t xml:space="preserve"> </w:t>
      </w:r>
      <w:r>
        <w:rPr>
          <w:sz w:val="24"/>
        </w:rPr>
        <w:t>Smlouvy.</w:t>
      </w:r>
    </w:p>
    <w:p w14:paraId="0AC89CD6" w14:textId="77777777" w:rsidR="00AB7910" w:rsidRDefault="006543CA">
      <w:pPr>
        <w:pStyle w:val="Odstavecseseznamem"/>
        <w:numPr>
          <w:ilvl w:val="1"/>
          <w:numId w:val="23"/>
        </w:numPr>
        <w:tabs>
          <w:tab w:val="left" w:pos="847"/>
        </w:tabs>
        <w:ind w:right="292"/>
        <w:rPr>
          <w:sz w:val="24"/>
        </w:rPr>
      </w:pPr>
      <w:r>
        <w:rPr>
          <w:sz w:val="24"/>
        </w:rPr>
        <w:t>Dodavatel se zavazuje, že bude provádět Dílo (či jeho dílčí části), jakož i dokumenty, které  se  k nim  vztahují,  řádně  a  včas  Objednateli  v  ujednaném  množství,  jakosti   a</w:t>
      </w:r>
      <w:r>
        <w:rPr>
          <w:spacing w:val="-2"/>
          <w:sz w:val="24"/>
        </w:rPr>
        <w:t xml:space="preserve"> </w:t>
      </w:r>
      <w:r>
        <w:rPr>
          <w:sz w:val="24"/>
        </w:rPr>
        <w:t>provedení.</w:t>
      </w:r>
    </w:p>
    <w:p w14:paraId="4D357E7B" w14:textId="77777777" w:rsidR="00AB7910" w:rsidRDefault="006543CA">
      <w:pPr>
        <w:pStyle w:val="Odstavecseseznamem"/>
        <w:numPr>
          <w:ilvl w:val="1"/>
          <w:numId w:val="23"/>
        </w:numPr>
        <w:tabs>
          <w:tab w:val="left" w:pos="847"/>
        </w:tabs>
        <w:spacing w:before="121"/>
        <w:ind w:right="292"/>
        <w:rPr>
          <w:sz w:val="24"/>
        </w:rPr>
      </w:pPr>
      <w:r>
        <w:rPr>
          <w:sz w:val="24"/>
        </w:rPr>
        <w:t>Dodavatel se zavazuje postupovat při provádění Díla s odbornou péčí, podle nejlepších znalostí a schopností, sledovat a chránit oprávněné zájmy Objednatele a postupovat v souladu s jeho pokyny a interními předpisy souvisejícími s Dílem, které Objednatel Dodavateli poskytne nebo s pokyny jím pověřených</w:t>
      </w:r>
      <w:r>
        <w:rPr>
          <w:spacing w:val="-1"/>
          <w:sz w:val="24"/>
        </w:rPr>
        <w:t xml:space="preserve"> </w:t>
      </w:r>
      <w:r>
        <w:rPr>
          <w:sz w:val="24"/>
        </w:rPr>
        <w:t>osob.</w:t>
      </w:r>
    </w:p>
    <w:p w14:paraId="18420C21" w14:textId="77777777" w:rsidR="00AB7910" w:rsidRDefault="006543CA">
      <w:pPr>
        <w:pStyle w:val="Odstavecseseznamem"/>
        <w:numPr>
          <w:ilvl w:val="1"/>
          <w:numId w:val="23"/>
        </w:numPr>
        <w:tabs>
          <w:tab w:val="left" w:pos="847"/>
        </w:tabs>
        <w:ind w:right="291"/>
        <w:rPr>
          <w:sz w:val="24"/>
        </w:rPr>
      </w:pPr>
      <w:r>
        <w:rPr>
          <w:sz w:val="24"/>
        </w:rPr>
        <w:t>Objednatel je oprávněn průběžně kontrolovat provádění Díla (či jeho dílčích částí) prostřednictvím svého Vedoucího týmu. Úkolem a oprávněním Vedoucího týmu je zejména komunikace s Dodavatelem a dohlížení na provádění Díla tak, aby byly zabezpečeny požadavky Objednatele na kvalitu plnění dle Smlouvy. K řádnému</w:t>
      </w:r>
      <w:r>
        <w:rPr>
          <w:spacing w:val="3"/>
          <w:sz w:val="24"/>
        </w:rPr>
        <w:t xml:space="preserve"> </w:t>
      </w:r>
      <w:r>
        <w:rPr>
          <w:sz w:val="24"/>
        </w:rPr>
        <w:t>výkonu</w:t>
      </w:r>
    </w:p>
    <w:p w14:paraId="38D8007E" w14:textId="77777777" w:rsidR="00AB7910" w:rsidRDefault="00AB7910">
      <w:pPr>
        <w:jc w:val="both"/>
        <w:rPr>
          <w:sz w:val="24"/>
        </w:rPr>
        <w:sectPr w:rsidR="00AB7910">
          <w:pgSz w:w="11910" w:h="16840"/>
          <w:pgMar w:top="1320" w:right="940" w:bottom="1060" w:left="1280" w:header="0" w:footer="793" w:gutter="0"/>
          <w:cols w:space="708"/>
        </w:sectPr>
      </w:pPr>
    </w:p>
    <w:p w14:paraId="5197A595" w14:textId="77777777" w:rsidR="00AB7910" w:rsidRDefault="006543CA">
      <w:pPr>
        <w:pStyle w:val="Zkladntext"/>
        <w:spacing w:before="79"/>
        <w:ind w:right="292"/>
      </w:pPr>
      <w:r>
        <w:lastRenderedPageBreak/>
        <w:t>role Vedoucího týmu se Dodavatel zavazuje poskytnout veškerou součinnost. Vedoucí týmu obou smluvních stran jsou specifikovány v Příloze č. 3 této Smlouvy.</w:t>
      </w:r>
    </w:p>
    <w:p w14:paraId="41B82DBB" w14:textId="77777777" w:rsidR="00AB7910" w:rsidRDefault="006543CA">
      <w:pPr>
        <w:pStyle w:val="Odstavecseseznamem"/>
        <w:numPr>
          <w:ilvl w:val="1"/>
          <w:numId w:val="23"/>
        </w:numPr>
        <w:tabs>
          <w:tab w:val="left" w:pos="847"/>
        </w:tabs>
        <w:ind w:right="289"/>
        <w:rPr>
          <w:sz w:val="24"/>
        </w:rPr>
      </w:pPr>
      <w:r>
        <w:rPr>
          <w:sz w:val="24"/>
        </w:rPr>
        <w:t>Nedohodnou-li se Smluvní strany jinak, je Vedoucí týmu Objednatele oprávněn účastnit se veškerých činností realizačního týmu Dodavatele a kontrolovat veškeré plnění spočívající</w:t>
      </w:r>
      <w:r>
        <w:rPr>
          <w:spacing w:val="-17"/>
          <w:sz w:val="24"/>
        </w:rPr>
        <w:t xml:space="preserve"> </w:t>
      </w:r>
      <w:r>
        <w:rPr>
          <w:sz w:val="24"/>
        </w:rPr>
        <w:t>v</w:t>
      </w:r>
      <w:r>
        <w:rPr>
          <w:spacing w:val="-2"/>
          <w:sz w:val="24"/>
        </w:rPr>
        <w:t xml:space="preserve"> </w:t>
      </w:r>
      <w:r>
        <w:rPr>
          <w:sz w:val="24"/>
        </w:rPr>
        <w:t>provádění</w:t>
      </w:r>
      <w:r>
        <w:rPr>
          <w:spacing w:val="-15"/>
          <w:sz w:val="24"/>
        </w:rPr>
        <w:t xml:space="preserve"> </w:t>
      </w:r>
      <w:r>
        <w:rPr>
          <w:sz w:val="24"/>
        </w:rPr>
        <w:t>Díla.</w:t>
      </w:r>
      <w:r>
        <w:rPr>
          <w:spacing w:val="-16"/>
          <w:sz w:val="24"/>
        </w:rPr>
        <w:t xml:space="preserve"> </w:t>
      </w:r>
      <w:r>
        <w:rPr>
          <w:sz w:val="24"/>
        </w:rPr>
        <w:t>Dodavatel</w:t>
      </w:r>
      <w:r>
        <w:rPr>
          <w:spacing w:val="-17"/>
          <w:sz w:val="24"/>
        </w:rPr>
        <w:t xml:space="preserve"> </w:t>
      </w:r>
      <w:r>
        <w:rPr>
          <w:sz w:val="24"/>
        </w:rPr>
        <w:t>vyhradí</w:t>
      </w:r>
      <w:r>
        <w:rPr>
          <w:spacing w:val="-15"/>
          <w:sz w:val="24"/>
        </w:rPr>
        <w:t xml:space="preserve"> </w:t>
      </w:r>
      <w:r>
        <w:rPr>
          <w:sz w:val="24"/>
        </w:rPr>
        <w:t>na</w:t>
      </w:r>
      <w:r>
        <w:rPr>
          <w:spacing w:val="-12"/>
          <w:sz w:val="24"/>
        </w:rPr>
        <w:t xml:space="preserve"> </w:t>
      </w:r>
      <w:r>
        <w:rPr>
          <w:sz w:val="24"/>
        </w:rPr>
        <w:t>své</w:t>
      </w:r>
      <w:r>
        <w:rPr>
          <w:spacing w:val="-17"/>
          <w:sz w:val="24"/>
        </w:rPr>
        <w:t xml:space="preserve"> </w:t>
      </w:r>
      <w:r>
        <w:rPr>
          <w:sz w:val="24"/>
        </w:rPr>
        <w:t>straně</w:t>
      </w:r>
      <w:r>
        <w:rPr>
          <w:spacing w:val="-13"/>
          <w:sz w:val="24"/>
        </w:rPr>
        <w:t xml:space="preserve"> </w:t>
      </w:r>
      <w:r>
        <w:rPr>
          <w:sz w:val="24"/>
        </w:rPr>
        <w:t>Vedoucího</w:t>
      </w:r>
      <w:r>
        <w:rPr>
          <w:spacing w:val="-15"/>
          <w:sz w:val="24"/>
        </w:rPr>
        <w:t xml:space="preserve"> </w:t>
      </w:r>
      <w:r>
        <w:rPr>
          <w:sz w:val="24"/>
        </w:rPr>
        <w:t>týmu</w:t>
      </w:r>
      <w:r>
        <w:rPr>
          <w:spacing w:val="-16"/>
          <w:sz w:val="24"/>
        </w:rPr>
        <w:t xml:space="preserve"> </w:t>
      </w:r>
      <w:r>
        <w:rPr>
          <w:sz w:val="24"/>
        </w:rPr>
        <w:t>dle</w:t>
      </w:r>
      <w:r>
        <w:rPr>
          <w:spacing w:val="-16"/>
          <w:sz w:val="24"/>
        </w:rPr>
        <w:t xml:space="preserve"> </w:t>
      </w:r>
      <w:r>
        <w:rPr>
          <w:sz w:val="24"/>
        </w:rPr>
        <w:t>Přílohy č. 3 Smlouvy, který bude s Vedoucím týmu Objednatele komunikovat a poskytovat veškeré</w:t>
      </w:r>
      <w:r>
        <w:rPr>
          <w:spacing w:val="-11"/>
          <w:sz w:val="24"/>
        </w:rPr>
        <w:t xml:space="preserve"> </w:t>
      </w:r>
      <w:r>
        <w:rPr>
          <w:sz w:val="24"/>
        </w:rPr>
        <w:t>informace</w:t>
      </w:r>
      <w:r>
        <w:rPr>
          <w:spacing w:val="-10"/>
          <w:sz w:val="24"/>
        </w:rPr>
        <w:t xml:space="preserve"> </w:t>
      </w:r>
      <w:r>
        <w:rPr>
          <w:sz w:val="24"/>
        </w:rPr>
        <w:t>nezbytné</w:t>
      </w:r>
      <w:r>
        <w:rPr>
          <w:spacing w:val="-10"/>
          <w:sz w:val="24"/>
        </w:rPr>
        <w:t xml:space="preserve"> </w:t>
      </w:r>
      <w:r>
        <w:rPr>
          <w:sz w:val="24"/>
        </w:rPr>
        <w:t>pro</w:t>
      </w:r>
      <w:r>
        <w:rPr>
          <w:spacing w:val="-9"/>
          <w:sz w:val="24"/>
        </w:rPr>
        <w:t xml:space="preserve"> </w:t>
      </w:r>
      <w:r>
        <w:rPr>
          <w:sz w:val="24"/>
        </w:rPr>
        <w:t>výkon</w:t>
      </w:r>
      <w:r>
        <w:rPr>
          <w:spacing w:val="-9"/>
          <w:sz w:val="24"/>
        </w:rPr>
        <w:t xml:space="preserve"> </w:t>
      </w:r>
      <w:r>
        <w:rPr>
          <w:sz w:val="24"/>
        </w:rPr>
        <w:t>oprávnění</w:t>
      </w:r>
      <w:r>
        <w:rPr>
          <w:spacing w:val="-6"/>
          <w:sz w:val="24"/>
        </w:rPr>
        <w:t xml:space="preserve"> </w:t>
      </w:r>
      <w:r>
        <w:rPr>
          <w:sz w:val="24"/>
        </w:rPr>
        <w:t>Vedoucího</w:t>
      </w:r>
      <w:r>
        <w:rPr>
          <w:spacing w:val="-8"/>
          <w:sz w:val="24"/>
        </w:rPr>
        <w:t xml:space="preserve"> </w:t>
      </w:r>
      <w:r>
        <w:rPr>
          <w:sz w:val="24"/>
        </w:rPr>
        <w:t>týmu</w:t>
      </w:r>
      <w:r>
        <w:rPr>
          <w:spacing w:val="-9"/>
          <w:sz w:val="24"/>
        </w:rPr>
        <w:t xml:space="preserve"> </w:t>
      </w:r>
      <w:r>
        <w:rPr>
          <w:sz w:val="24"/>
        </w:rPr>
        <w:t>Objednatele.</w:t>
      </w:r>
      <w:r>
        <w:rPr>
          <w:spacing w:val="-9"/>
          <w:sz w:val="24"/>
        </w:rPr>
        <w:t xml:space="preserve"> </w:t>
      </w:r>
      <w:r>
        <w:rPr>
          <w:sz w:val="24"/>
        </w:rPr>
        <w:t>Kontrola plnění</w:t>
      </w:r>
      <w:r>
        <w:rPr>
          <w:spacing w:val="-10"/>
          <w:sz w:val="24"/>
        </w:rPr>
        <w:t xml:space="preserve"> </w:t>
      </w:r>
      <w:r>
        <w:rPr>
          <w:sz w:val="24"/>
        </w:rPr>
        <w:t>Smlouvy</w:t>
      </w:r>
      <w:r>
        <w:rPr>
          <w:spacing w:val="-11"/>
          <w:sz w:val="24"/>
        </w:rPr>
        <w:t xml:space="preserve"> </w:t>
      </w:r>
      <w:r>
        <w:rPr>
          <w:sz w:val="24"/>
        </w:rPr>
        <w:t>však</w:t>
      </w:r>
      <w:r>
        <w:rPr>
          <w:spacing w:val="-10"/>
          <w:sz w:val="24"/>
        </w:rPr>
        <w:t xml:space="preserve"> </w:t>
      </w:r>
      <w:r>
        <w:rPr>
          <w:sz w:val="24"/>
        </w:rPr>
        <w:t>nesmí</w:t>
      </w:r>
      <w:r>
        <w:rPr>
          <w:spacing w:val="-8"/>
          <w:sz w:val="24"/>
        </w:rPr>
        <w:t xml:space="preserve"> </w:t>
      </w:r>
      <w:r>
        <w:rPr>
          <w:sz w:val="24"/>
        </w:rPr>
        <w:t>vést</w:t>
      </w:r>
      <w:r>
        <w:rPr>
          <w:spacing w:val="-8"/>
          <w:sz w:val="24"/>
        </w:rPr>
        <w:t xml:space="preserve"> </w:t>
      </w:r>
      <w:r>
        <w:rPr>
          <w:sz w:val="24"/>
        </w:rPr>
        <w:t>k</w:t>
      </w:r>
      <w:r>
        <w:rPr>
          <w:spacing w:val="-1"/>
          <w:sz w:val="24"/>
        </w:rPr>
        <w:t xml:space="preserve"> </w:t>
      </w:r>
      <w:r>
        <w:rPr>
          <w:sz w:val="24"/>
        </w:rPr>
        <w:t>nadměrnému</w:t>
      </w:r>
      <w:r>
        <w:rPr>
          <w:spacing w:val="-8"/>
          <w:sz w:val="24"/>
        </w:rPr>
        <w:t xml:space="preserve"> </w:t>
      </w:r>
      <w:r>
        <w:rPr>
          <w:sz w:val="24"/>
        </w:rPr>
        <w:t>zatížení</w:t>
      </w:r>
      <w:r>
        <w:rPr>
          <w:spacing w:val="-9"/>
          <w:sz w:val="24"/>
        </w:rPr>
        <w:t xml:space="preserve"> </w:t>
      </w:r>
      <w:r>
        <w:rPr>
          <w:sz w:val="24"/>
        </w:rPr>
        <w:t>Dodavatele</w:t>
      </w:r>
      <w:r>
        <w:rPr>
          <w:spacing w:val="-9"/>
          <w:sz w:val="24"/>
        </w:rPr>
        <w:t xml:space="preserve"> </w:t>
      </w:r>
      <w:r>
        <w:rPr>
          <w:sz w:val="24"/>
        </w:rPr>
        <w:t>a</w:t>
      </w:r>
      <w:r>
        <w:rPr>
          <w:spacing w:val="-3"/>
          <w:sz w:val="24"/>
        </w:rPr>
        <w:t xml:space="preserve"> </w:t>
      </w:r>
      <w:r>
        <w:rPr>
          <w:sz w:val="24"/>
        </w:rPr>
        <w:t>ohrožovat</w:t>
      </w:r>
      <w:r>
        <w:rPr>
          <w:spacing w:val="-8"/>
          <w:sz w:val="24"/>
        </w:rPr>
        <w:t xml:space="preserve"> </w:t>
      </w:r>
      <w:r>
        <w:rPr>
          <w:sz w:val="24"/>
        </w:rPr>
        <w:t>možnost řádného plnění Smlouvy Dodavatelem.</w:t>
      </w:r>
    </w:p>
    <w:p w14:paraId="51BF284A" w14:textId="77777777" w:rsidR="00AB7910" w:rsidRDefault="00AB7910">
      <w:pPr>
        <w:pStyle w:val="Zkladntext"/>
        <w:ind w:left="0"/>
        <w:jc w:val="left"/>
        <w:rPr>
          <w:sz w:val="26"/>
        </w:rPr>
      </w:pPr>
    </w:p>
    <w:p w14:paraId="2D79720E" w14:textId="77777777" w:rsidR="00AB7910" w:rsidRDefault="006543CA">
      <w:pPr>
        <w:pStyle w:val="Nadpis2"/>
        <w:numPr>
          <w:ilvl w:val="0"/>
          <w:numId w:val="23"/>
        </w:numPr>
        <w:tabs>
          <w:tab w:val="left" w:pos="818"/>
        </w:tabs>
        <w:spacing w:before="183"/>
      </w:pPr>
      <w:r>
        <w:t>Doba a místo</w:t>
      </w:r>
      <w:r>
        <w:rPr>
          <w:spacing w:val="-2"/>
        </w:rPr>
        <w:t xml:space="preserve"> </w:t>
      </w:r>
      <w:r>
        <w:t>dodání</w:t>
      </w:r>
    </w:p>
    <w:p w14:paraId="27194E64" w14:textId="550E8301" w:rsidR="00AB7910" w:rsidRDefault="006543CA">
      <w:pPr>
        <w:pStyle w:val="Odstavecseseznamem"/>
        <w:numPr>
          <w:ilvl w:val="1"/>
          <w:numId w:val="23"/>
        </w:numPr>
        <w:tabs>
          <w:tab w:val="left" w:pos="847"/>
        </w:tabs>
        <w:spacing w:before="58"/>
        <w:ind w:right="295"/>
        <w:rPr>
          <w:sz w:val="24"/>
        </w:rPr>
      </w:pPr>
      <w:r>
        <w:rPr>
          <w:sz w:val="24"/>
        </w:rPr>
        <w:t>Dodavatel se zavazuje provést Dílo dle článku 3</w:t>
      </w:r>
      <w:r w:rsidR="007B25CC">
        <w:rPr>
          <w:sz w:val="24"/>
        </w:rPr>
        <w:t>.</w:t>
      </w:r>
      <w:r>
        <w:rPr>
          <w:sz w:val="24"/>
        </w:rPr>
        <w:t xml:space="preserve"> této Smlouvy v následujících dílčích termínech</w:t>
      </w:r>
      <w:r>
        <w:rPr>
          <w:spacing w:val="-1"/>
          <w:sz w:val="24"/>
        </w:rPr>
        <w:t xml:space="preserve"> </w:t>
      </w:r>
      <w:r>
        <w:rPr>
          <w:sz w:val="24"/>
        </w:rPr>
        <w:t>plnění:</w:t>
      </w:r>
    </w:p>
    <w:p w14:paraId="10E11ADD" w14:textId="77777777" w:rsidR="00AB7910" w:rsidRDefault="00AB7910">
      <w:pPr>
        <w:pStyle w:val="Zkladntext"/>
        <w:spacing w:before="6"/>
        <w:ind w:left="0"/>
        <w:jc w:val="left"/>
        <w:rPr>
          <w:sz w:val="5"/>
        </w:rPr>
      </w:pPr>
    </w:p>
    <w:tbl>
      <w:tblPr>
        <w:tblStyle w:val="TableNormal"/>
        <w:tblW w:w="0" w:type="auto"/>
        <w:tblInd w:w="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9"/>
        <w:gridCol w:w="2633"/>
      </w:tblGrid>
      <w:tr w:rsidR="00AB7910" w14:paraId="06A9519B" w14:textId="77777777">
        <w:trPr>
          <w:trHeight w:val="395"/>
        </w:trPr>
        <w:tc>
          <w:tcPr>
            <w:tcW w:w="5989" w:type="dxa"/>
            <w:shd w:val="clear" w:color="auto" w:fill="BEBEBE"/>
          </w:tcPr>
          <w:p w14:paraId="26D03D2B" w14:textId="77777777" w:rsidR="00AB7910" w:rsidRDefault="006543CA">
            <w:pPr>
              <w:pStyle w:val="TableParagraph"/>
              <w:spacing w:before="59"/>
              <w:ind w:left="107"/>
              <w:rPr>
                <w:b/>
                <w:sz w:val="24"/>
              </w:rPr>
            </w:pPr>
            <w:r>
              <w:rPr>
                <w:b/>
                <w:sz w:val="24"/>
              </w:rPr>
              <w:t>Dílčí plnění</w:t>
            </w:r>
          </w:p>
        </w:tc>
        <w:tc>
          <w:tcPr>
            <w:tcW w:w="2633" w:type="dxa"/>
            <w:shd w:val="clear" w:color="auto" w:fill="BEBEBE"/>
          </w:tcPr>
          <w:p w14:paraId="1DC76CE5" w14:textId="77777777" w:rsidR="00AB7910" w:rsidRDefault="006543CA">
            <w:pPr>
              <w:pStyle w:val="TableParagraph"/>
              <w:spacing w:before="59"/>
              <w:ind w:left="107"/>
              <w:rPr>
                <w:b/>
                <w:sz w:val="24"/>
              </w:rPr>
            </w:pPr>
            <w:r>
              <w:rPr>
                <w:b/>
                <w:sz w:val="24"/>
              </w:rPr>
              <w:t>Mezní termín plnění</w:t>
            </w:r>
          </w:p>
        </w:tc>
      </w:tr>
      <w:tr w:rsidR="00AB7910" w14:paraId="6C50E4C3" w14:textId="77777777">
        <w:trPr>
          <w:trHeight w:val="673"/>
        </w:trPr>
        <w:tc>
          <w:tcPr>
            <w:tcW w:w="5989" w:type="dxa"/>
          </w:tcPr>
          <w:p w14:paraId="28AC5491" w14:textId="77777777" w:rsidR="00AB7910" w:rsidRDefault="006543CA">
            <w:pPr>
              <w:pStyle w:val="TableParagraph"/>
              <w:spacing w:before="198"/>
              <w:ind w:left="198"/>
              <w:rPr>
                <w:sz w:val="24"/>
              </w:rPr>
            </w:pPr>
            <w:r>
              <w:rPr>
                <w:sz w:val="24"/>
              </w:rPr>
              <w:t xml:space="preserve">a) Zahájení projektu, </w:t>
            </w:r>
            <w:proofErr w:type="spellStart"/>
            <w:r>
              <w:rPr>
                <w:sz w:val="24"/>
              </w:rPr>
              <w:t>kickoff</w:t>
            </w:r>
            <w:proofErr w:type="spellEnd"/>
          </w:p>
        </w:tc>
        <w:tc>
          <w:tcPr>
            <w:tcW w:w="2633" w:type="dxa"/>
          </w:tcPr>
          <w:p w14:paraId="76350D6C" w14:textId="77777777" w:rsidR="00AB7910" w:rsidRDefault="006543CA">
            <w:pPr>
              <w:pStyle w:val="TableParagraph"/>
              <w:spacing w:before="61"/>
              <w:ind w:left="107" w:right="517"/>
              <w:rPr>
                <w:sz w:val="24"/>
              </w:rPr>
            </w:pPr>
            <w:r>
              <w:rPr>
                <w:sz w:val="24"/>
              </w:rPr>
              <w:t>do 1 týdne od nabytí účinnosti Smlouvy</w:t>
            </w:r>
          </w:p>
        </w:tc>
      </w:tr>
      <w:tr w:rsidR="00AB7910" w14:paraId="11FFD339" w14:textId="77777777">
        <w:trPr>
          <w:trHeight w:val="671"/>
        </w:trPr>
        <w:tc>
          <w:tcPr>
            <w:tcW w:w="5989" w:type="dxa"/>
          </w:tcPr>
          <w:p w14:paraId="766508D8" w14:textId="77777777" w:rsidR="00AB7910" w:rsidRDefault="006543CA">
            <w:pPr>
              <w:pStyle w:val="TableParagraph"/>
              <w:numPr>
                <w:ilvl w:val="0"/>
                <w:numId w:val="22"/>
              </w:numPr>
              <w:tabs>
                <w:tab w:val="left" w:pos="559"/>
              </w:tabs>
              <w:spacing w:before="59"/>
              <w:ind w:hanging="361"/>
              <w:rPr>
                <w:sz w:val="24"/>
              </w:rPr>
            </w:pPr>
            <w:r>
              <w:rPr>
                <w:sz w:val="24"/>
              </w:rPr>
              <w:t xml:space="preserve">Zpracování </w:t>
            </w:r>
            <w:proofErr w:type="spellStart"/>
            <w:r w:rsidRPr="00E714D4">
              <w:rPr>
                <w:sz w:val="24"/>
              </w:rPr>
              <w:t>předimplementační</w:t>
            </w:r>
            <w:proofErr w:type="spellEnd"/>
            <w:r w:rsidRPr="00E714D4">
              <w:rPr>
                <w:sz w:val="24"/>
              </w:rPr>
              <w:t xml:space="preserve"> analýzy</w:t>
            </w:r>
            <w:r>
              <w:rPr>
                <w:sz w:val="24"/>
              </w:rPr>
              <w:t xml:space="preserve"> (čl. 3.1.</w:t>
            </w:r>
            <w:r>
              <w:rPr>
                <w:spacing w:val="6"/>
                <w:sz w:val="24"/>
              </w:rPr>
              <w:t xml:space="preserve"> </w:t>
            </w:r>
            <w:r>
              <w:rPr>
                <w:sz w:val="24"/>
              </w:rPr>
              <w:t>písm.</w:t>
            </w:r>
          </w:p>
          <w:p w14:paraId="1D1137FD" w14:textId="77777777" w:rsidR="00AB7910" w:rsidRDefault="006543CA">
            <w:pPr>
              <w:pStyle w:val="TableParagraph"/>
              <w:numPr>
                <w:ilvl w:val="1"/>
                <w:numId w:val="22"/>
              </w:numPr>
              <w:tabs>
                <w:tab w:val="left" w:pos="805"/>
              </w:tabs>
              <w:spacing w:before="0"/>
              <w:ind w:hanging="247"/>
              <w:rPr>
                <w:sz w:val="24"/>
              </w:rPr>
            </w:pPr>
            <w:r>
              <w:rPr>
                <w:sz w:val="24"/>
              </w:rPr>
              <w:t>až c) Smlouvy)</w:t>
            </w:r>
          </w:p>
        </w:tc>
        <w:tc>
          <w:tcPr>
            <w:tcW w:w="2633" w:type="dxa"/>
          </w:tcPr>
          <w:p w14:paraId="389D9F94" w14:textId="77777777" w:rsidR="00AB7910" w:rsidRDefault="006543CA">
            <w:pPr>
              <w:pStyle w:val="TableParagraph"/>
              <w:spacing w:before="59"/>
              <w:ind w:left="107" w:right="384"/>
              <w:rPr>
                <w:sz w:val="24"/>
              </w:rPr>
            </w:pPr>
            <w:r>
              <w:rPr>
                <w:sz w:val="24"/>
              </w:rPr>
              <w:t>do 1 měsíce od nabytí účinnosti Smlouvy</w:t>
            </w:r>
          </w:p>
        </w:tc>
      </w:tr>
      <w:tr w:rsidR="00AB7910" w14:paraId="763E68BD" w14:textId="77777777">
        <w:trPr>
          <w:trHeight w:val="671"/>
        </w:trPr>
        <w:tc>
          <w:tcPr>
            <w:tcW w:w="5989" w:type="dxa"/>
          </w:tcPr>
          <w:p w14:paraId="1E56FF1C" w14:textId="77777777" w:rsidR="00AB7910" w:rsidRDefault="006543CA">
            <w:pPr>
              <w:pStyle w:val="TableParagraph"/>
              <w:spacing w:before="59"/>
              <w:ind w:left="198"/>
              <w:rPr>
                <w:sz w:val="24"/>
              </w:rPr>
            </w:pPr>
            <w:r>
              <w:rPr>
                <w:sz w:val="24"/>
              </w:rPr>
              <w:t>c)</w:t>
            </w:r>
            <w:r>
              <w:rPr>
                <w:spacing w:val="52"/>
                <w:sz w:val="24"/>
              </w:rPr>
              <w:t xml:space="preserve"> </w:t>
            </w:r>
            <w:r>
              <w:rPr>
                <w:sz w:val="24"/>
              </w:rPr>
              <w:t>Provedení a akceptace kompletního Díla v rozsahu čl.</w:t>
            </w:r>
          </w:p>
          <w:p w14:paraId="0A85A101" w14:textId="77777777" w:rsidR="00AB7910" w:rsidRDefault="006543CA">
            <w:pPr>
              <w:pStyle w:val="TableParagraph"/>
              <w:spacing w:before="0"/>
              <w:ind w:left="558"/>
              <w:rPr>
                <w:sz w:val="24"/>
              </w:rPr>
            </w:pPr>
            <w:r>
              <w:rPr>
                <w:sz w:val="24"/>
              </w:rPr>
              <w:t>3.1. Smlouvy</w:t>
            </w:r>
          </w:p>
        </w:tc>
        <w:tc>
          <w:tcPr>
            <w:tcW w:w="2633" w:type="dxa"/>
          </w:tcPr>
          <w:p w14:paraId="437E4FF2" w14:textId="77777777" w:rsidR="00AB7910" w:rsidRDefault="006543CA">
            <w:pPr>
              <w:pStyle w:val="TableParagraph"/>
              <w:spacing w:before="59"/>
              <w:ind w:left="107"/>
              <w:rPr>
                <w:sz w:val="24"/>
              </w:rPr>
            </w:pPr>
            <w:r>
              <w:rPr>
                <w:sz w:val="24"/>
              </w:rPr>
              <w:t>nejpozději do</w:t>
            </w:r>
          </w:p>
          <w:p w14:paraId="5FCDD3AC" w14:textId="65580344" w:rsidR="00AB7910" w:rsidRDefault="006543CA">
            <w:pPr>
              <w:pStyle w:val="TableParagraph"/>
              <w:spacing w:before="0"/>
              <w:ind w:left="107"/>
              <w:rPr>
                <w:b/>
                <w:sz w:val="24"/>
              </w:rPr>
            </w:pPr>
            <w:r>
              <w:rPr>
                <w:b/>
                <w:sz w:val="24"/>
              </w:rPr>
              <w:t>3</w:t>
            </w:r>
            <w:r w:rsidR="008F20D3">
              <w:rPr>
                <w:b/>
                <w:sz w:val="24"/>
              </w:rPr>
              <w:t>1</w:t>
            </w:r>
            <w:r>
              <w:rPr>
                <w:b/>
                <w:sz w:val="24"/>
              </w:rPr>
              <w:t xml:space="preserve">. </w:t>
            </w:r>
            <w:r w:rsidR="008F20D3">
              <w:rPr>
                <w:b/>
                <w:sz w:val="24"/>
              </w:rPr>
              <w:t>1</w:t>
            </w:r>
            <w:r>
              <w:rPr>
                <w:b/>
                <w:sz w:val="24"/>
              </w:rPr>
              <w:t>. 202</w:t>
            </w:r>
            <w:r w:rsidR="008F20D3">
              <w:rPr>
                <w:b/>
                <w:sz w:val="24"/>
              </w:rPr>
              <w:t>6</w:t>
            </w:r>
          </w:p>
        </w:tc>
      </w:tr>
    </w:tbl>
    <w:p w14:paraId="53451325" w14:textId="65458E56" w:rsidR="00AB7910" w:rsidRDefault="006543CA">
      <w:pPr>
        <w:pStyle w:val="Odstavecseseznamem"/>
        <w:numPr>
          <w:ilvl w:val="1"/>
          <w:numId w:val="23"/>
        </w:numPr>
        <w:tabs>
          <w:tab w:val="left" w:pos="847"/>
        </w:tabs>
        <w:spacing w:before="119"/>
        <w:ind w:right="291"/>
        <w:rPr>
          <w:sz w:val="24"/>
        </w:rPr>
      </w:pPr>
      <w:r>
        <w:rPr>
          <w:sz w:val="24"/>
        </w:rPr>
        <w:t>Dodavatel</w:t>
      </w:r>
      <w:r>
        <w:rPr>
          <w:spacing w:val="-4"/>
          <w:sz w:val="24"/>
        </w:rPr>
        <w:t xml:space="preserve"> </w:t>
      </w:r>
      <w:r>
        <w:rPr>
          <w:sz w:val="24"/>
        </w:rPr>
        <w:t>se</w:t>
      </w:r>
      <w:r>
        <w:rPr>
          <w:spacing w:val="-5"/>
          <w:sz w:val="24"/>
        </w:rPr>
        <w:t xml:space="preserve"> </w:t>
      </w:r>
      <w:r>
        <w:rPr>
          <w:sz w:val="24"/>
        </w:rPr>
        <w:t>zavazuje</w:t>
      </w:r>
      <w:r>
        <w:rPr>
          <w:spacing w:val="-5"/>
          <w:sz w:val="24"/>
        </w:rPr>
        <w:t xml:space="preserve"> </w:t>
      </w:r>
      <w:r>
        <w:rPr>
          <w:sz w:val="24"/>
        </w:rPr>
        <w:t>poskytovat službu</w:t>
      </w:r>
      <w:r>
        <w:rPr>
          <w:spacing w:val="-4"/>
          <w:sz w:val="24"/>
        </w:rPr>
        <w:t xml:space="preserve"> </w:t>
      </w:r>
      <w:r>
        <w:rPr>
          <w:sz w:val="24"/>
        </w:rPr>
        <w:t>Správy</w:t>
      </w:r>
      <w:r>
        <w:rPr>
          <w:spacing w:val="-4"/>
          <w:sz w:val="24"/>
        </w:rPr>
        <w:t xml:space="preserve"> </w:t>
      </w:r>
      <w:r>
        <w:rPr>
          <w:sz w:val="24"/>
        </w:rPr>
        <w:t>a</w:t>
      </w:r>
      <w:r>
        <w:rPr>
          <w:spacing w:val="-2"/>
          <w:sz w:val="24"/>
        </w:rPr>
        <w:t xml:space="preserve"> </w:t>
      </w:r>
      <w:r>
        <w:rPr>
          <w:sz w:val="24"/>
        </w:rPr>
        <w:t>podpory</w:t>
      </w:r>
      <w:r>
        <w:rPr>
          <w:spacing w:val="-4"/>
          <w:sz w:val="24"/>
        </w:rPr>
        <w:t xml:space="preserve"> </w:t>
      </w:r>
      <w:r>
        <w:rPr>
          <w:sz w:val="24"/>
        </w:rPr>
        <w:t>dle</w:t>
      </w:r>
      <w:r>
        <w:rPr>
          <w:spacing w:val="-1"/>
          <w:sz w:val="24"/>
        </w:rPr>
        <w:t xml:space="preserve"> </w:t>
      </w:r>
      <w:r>
        <w:rPr>
          <w:sz w:val="24"/>
        </w:rPr>
        <w:t>čl.</w:t>
      </w:r>
      <w:r>
        <w:rPr>
          <w:spacing w:val="-3"/>
          <w:sz w:val="24"/>
        </w:rPr>
        <w:t xml:space="preserve"> </w:t>
      </w:r>
      <w:r>
        <w:rPr>
          <w:sz w:val="24"/>
        </w:rPr>
        <w:t>3.3.</w:t>
      </w:r>
      <w:r>
        <w:rPr>
          <w:spacing w:val="-3"/>
          <w:sz w:val="24"/>
        </w:rPr>
        <w:t xml:space="preserve"> </w:t>
      </w:r>
      <w:r>
        <w:rPr>
          <w:sz w:val="24"/>
        </w:rPr>
        <w:t>a</w:t>
      </w:r>
      <w:r>
        <w:rPr>
          <w:spacing w:val="-3"/>
          <w:sz w:val="24"/>
        </w:rPr>
        <w:t xml:space="preserve"> </w:t>
      </w:r>
      <w:r>
        <w:rPr>
          <w:sz w:val="24"/>
        </w:rPr>
        <w:t>čl. 5</w:t>
      </w:r>
      <w:r w:rsidR="007B25CC">
        <w:rPr>
          <w:sz w:val="24"/>
        </w:rPr>
        <w:t>.</w:t>
      </w:r>
      <w:r>
        <w:rPr>
          <w:spacing w:val="-4"/>
          <w:sz w:val="24"/>
        </w:rPr>
        <w:t xml:space="preserve"> </w:t>
      </w:r>
      <w:r>
        <w:rPr>
          <w:sz w:val="24"/>
        </w:rPr>
        <w:t>Smlouvy,</w:t>
      </w:r>
      <w:r>
        <w:rPr>
          <w:spacing w:val="-3"/>
          <w:sz w:val="24"/>
        </w:rPr>
        <w:t xml:space="preserve"> </w:t>
      </w:r>
      <w:r>
        <w:rPr>
          <w:sz w:val="24"/>
        </w:rPr>
        <w:t>a dále službu Rozvoje dle čl. 3.5. a čl. 6</w:t>
      </w:r>
      <w:r w:rsidR="007B25CC">
        <w:rPr>
          <w:sz w:val="24"/>
        </w:rPr>
        <w:t>.</w:t>
      </w:r>
      <w:r>
        <w:rPr>
          <w:sz w:val="24"/>
        </w:rPr>
        <w:t xml:space="preserve"> Smlouvy v období </w:t>
      </w:r>
      <w:r>
        <w:rPr>
          <w:b/>
          <w:sz w:val="24"/>
        </w:rPr>
        <w:t xml:space="preserve">1. </w:t>
      </w:r>
      <w:r w:rsidR="008F20D3">
        <w:rPr>
          <w:b/>
          <w:sz w:val="24"/>
        </w:rPr>
        <w:t>2</w:t>
      </w:r>
      <w:r>
        <w:rPr>
          <w:b/>
          <w:sz w:val="24"/>
        </w:rPr>
        <w:t>. 202</w:t>
      </w:r>
      <w:r w:rsidR="008F20D3">
        <w:rPr>
          <w:b/>
          <w:sz w:val="24"/>
        </w:rPr>
        <w:t>6</w:t>
      </w:r>
      <w:r>
        <w:rPr>
          <w:b/>
          <w:sz w:val="24"/>
        </w:rPr>
        <w:t xml:space="preserve"> – 3</w:t>
      </w:r>
      <w:r w:rsidR="008F20D3">
        <w:rPr>
          <w:b/>
          <w:sz w:val="24"/>
        </w:rPr>
        <w:t>1</w:t>
      </w:r>
      <w:r>
        <w:rPr>
          <w:b/>
          <w:sz w:val="24"/>
        </w:rPr>
        <w:t xml:space="preserve">. </w:t>
      </w:r>
      <w:r w:rsidR="008F20D3">
        <w:rPr>
          <w:b/>
          <w:sz w:val="24"/>
        </w:rPr>
        <w:t>1</w:t>
      </w:r>
      <w:r>
        <w:rPr>
          <w:b/>
          <w:sz w:val="24"/>
        </w:rPr>
        <w:t>.</w:t>
      </w:r>
      <w:r>
        <w:rPr>
          <w:b/>
          <w:spacing w:val="-4"/>
          <w:sz w:val="24"/>
        </w:rPr>
        <w:t xml:space="preserve"> </w:t>
      </w:r>
      <w:r>
        <w:rPr>
          <w:b/>
          <w:sz w:val="24"/>
        </w:rPr>
        <w:t>2028</w:t>
      </w:r>
      <w:r>
        <w:rPr>
          <w:sz w:val="24"/>
        </w:rPr>
        <w:t>.</w:t>
      </w:r>
    </w:p>
    <w:p w14:paraId="1BFC4F48" w14:textId="77777777" w:rsidR="00AB7910" w:rsidRDefault="006543CA">
      <w:pPr>
        <w:pStyle w:val="Odstavecseseznamem"/>
        <w:numPr>
          <w:ilvl w:val="1"/>
          <w:numId w:val="23"/>
        </w:numPr>
        <w:tabs>
          <w:tab w:val="left" w:pos="847"/>
        </w:tabs>
        <w:ind w:hanging="709"/>
        <w:rPr>
          <w:sz w:val="24"/>
        </w:rPr>
      </w:pPr>
      <w:r>
        <w:rPr>
          <w:sz w:val="24"/>
        </w:rPr>
        <w:t>Místem plnění je sídlo</w:t>
      </w:r>
      <w:r>
        <w:rPr>
          <w:spacing w:val="-1"/>
          <w:sz w:val="24"/>
        </w:rPr>
        <w:t xml:space="preserve"> </w:t>
      </w:r>
      <w:r>
        <w:rPr>
          <w:sz w:val="24"/>
        </w:rPr>
        <w:t>Objednatele.</w:t>
      </w:r>
    </w:p>
    <w:p w14:paraId="397A32A8" w14:textId="77777777" w:rsidR="00AB7910" w:rsidRDefault="006543CA">
      <w:pPr>
        <w:pStyle w:val="Odstavecseseznamem"/>
        <w:numPr>
          <w:ilvl w:val="1"/>
          <w:numId w:val="23"/>
        </w:numPr>
        <w:tabs>
          <w:tab w:val="left" w:pos="847"/>
        </w:tabs>
        <w:ind w:right="292"/>
        <w:rPr>
          <w:sz w:val="24"/>
        </w:rPr>
      </w:pPr>
      <w:r>
        <w:rPr>
          <w:sz w:val="24"/>
        </w:rPr>
        <w:t>Pokud to povaha plnění této Smlouvy umožňuje a Objednatel vůči tomu nemá výhrady, je</w:t>
      </w:r>
      <w:r>
        <w:rPr>
          <w:spacing w:val="-17"/>
          <w:sz w:val="24"/>
        </w:rPr>
        <w:t xml:space="preserve"> </w:t>
      </w:r>
      <w:r>
        <w:rPr>
          <w:sz w:val="24"/>
        </w:rPr>
        <w:t>Dodavatel</w:t>
      </w:r>
      <w:r>
        <w:rPr>
          <w:spacing w:val="-16"/>
          <w:sz w:val="24"/>
        </w:rPr>
        <w:t xml:space="preserve"> </w:t>
      </w:r>
      <w:r>
        <w:rPr>
          <w:sz w:val="24"/>
        </w:rPr>
        <w:t>oprávněn</w:t>
      </w:r>
      <w:r>
        <w:rPr>
          <w:spacing w:val="-17"/>
          <w:sz w:val="24"/>
        </w:rPr>
        <w:t xml:space="preserve"> </w:t>
      </w:r>
      <w:r>
        <w:rPr>
          <w:sz w:val="24"/>
        </w:rPr>
        <w:t>poskytovat</w:t>
      </w:r>
      <w:r>
        <w:rPr>
          <w:spacing w:val="-16"/>
          <w:sz w:val="24"/>
        </w:rPr>
        <w:t xml:space="preserve"> </w:t>
      </w:r>
      <w:r>
        <w:rPr>
          <w:sz w:val="24"/>
        </w:rPr>
        <w:t>služby</w:t>
      </w:r>
      <w:r>
        <w:rPr>
          <w:spacing w:val="-17"/>
          <w:sz w:val="24"/>
        </w:rPr>
        <w:t xml:space="preserve"> </w:t>
      </w:r>
      <w:r>
        <w:rPr>
          <w:sz w:val="24"/>
        </w:rPr>
        <w:t>související</w:t>
      </w:r>
      <w:r>
        <w:rPr>
          <w:spacing w:val="-16"/>
          <w:sz w:val="24"/>
        </w:rPr>
        <w:t xml:space="preserve"> </w:t>
      </w:r>
      <w:r>
        <w:rPr>
          <w:sz w:val="24"/>
        </w:rPr>
        <w:t>s</w:t>
      </w:r>
      <w:r>
        <w:rPr>
          <w:spacing w:val="-2"/>
          <w:sz w:val="24"/>
        </w:rPr>
        <w:t xml:space="preserve"> </w:t>
      </w:r>
      <w:r>
        <w:rPr>
          <w:sz w:val="24"/>
        </w:rPr>
        <w:t>prováděním</w:t>
      </w:r>
      <w:r>
        <w:rPr>
          <w:spacing w:val="-16"/>
          <w:sz w:val="24"/>
        </w:rPr>
        <w:t xml:space="preserve"> </w:t>
      </w:r>
      <w:r>
        <w:rPr>
          <w:sz w:val="24"/>
        </w:rPr>
        <w:t>Díla</w:t>
      </w:r>
      <w:r>
        <w:rPr>
          <w:spacing w:val="-14"/>
          <w:sz w:val="24"/>
        </w:rPr>
        <w:t xml:space="preserve"> </w:t>
      </w:r>
      <w:r>
        <w:rPr>
          <w:sz w:val="24"/>
        </w:rPr>
        <w:t>(nebo</w:t>
      </w:r>
      <w:r>
        <w:rPr>
          <w:spacing w:val="-17"/>
          <w:sz w:val="24"/>
        </w:rPr>
        <w:t xml:space="preserve"> </w:t>
      </w:r>
      <w:r>
        <w:rPr>
          <w:sz w:val="24"/>
        </w:rPr>
        <w:t>jeho</w:t>
      </w:r>
      <w:r>
        <w:rPr>
          <w:spacing w:val="-17"/>
          <w:sz w:val="24"/>
        </w:rPr>
        <w:t xml:space="preserve"> </w:t>
      </w:r>
      <w:r>
        <w:rPr>
          <w:sz w:val="24"/>
        </w:rPr>
        <w:t>dílčích částí) také vzdáleným přístupem, a to takovým způsobem, kterým nedojde k narušení systému řízení bezpečnosti</w:t>
      </w:r>
      <w:r>
        <w:rPr>
          <w:spacing w:val="1"/>
          <w:sz w:val="24"/>
        </w:rPr>
        <w:t xml:space="preserve"> </w:t>
      </w:r>
      <w:r>
        <w:rPr>
          <w:sz w:val="24"/>
        </w:rPr>
        <w:t>Objednatele.</w:t>
      </w:r>
    </w:p>
    <w:p w14:paraId="1FF62509" w14:textId="77777777" w:rsidR="00AB7910" w:rsidRDefault="006543CA">
      <w:pPr>
        <w:pStyle w:val="Odstavecseseznamem"/>
        <w:numPr>
          <w:ilvl w:val="1"/>
          <w:numId w:val="23"/>
        </w:numPr>
        <w:tabs>
          <w:tab w:val="left" w:pos="847"/>
        </w:tabs>
        <w:spacing w:before="121"/>
        <w:ind w:right="294"/>
        <w:rPr>
          <w:sz w:val="24"/>
        </w:rPr>
      </w:pPr>
      <w:r>
        <w:rPr>
          <w:sz w:val="24"/>
        </w:rPr>
        <w:t>Školení administrátorů Objednatele, které je součástí Předmětu plnění, bude provedeno prezenční formou nebo distanční formou (dle požadavku</w:t>
      </w:r>
      <w:r>
        <w:rPr>
          <w:spacing w:val="-2"/>
          <w:sz w:val="24"/>
        </w:rPr>
        <w:t xml:space="preserve"> </w:t>
      </w:r>
      <w:r>
        <w:rPr>
          <w:sz w:val="24"/>
        </w:rPr>
        <w:t>Objednatele).</w:t>
      </w:r>
    </w:p>
    <w:p w14:paraId="40F7811E" w14:textId="77777777" w:rsidR="00AB7910" w:rsidRDefault="006543CA">
      <w:pPr>
        <w:pStyle w:val="Odstavecseseznamem"/>
        <w:numPr>
          <w:ilvl w:val="1"/>
          <w:numId w:val="23"/>
        </w:numPr>
        <w:tabs>
          <w:tab w:val="left" w:pos="847"/>
        </w:tabs>
        <w:ind w:right="291"/>
        <w:rPr>
          <w:sz w:val="24"/>
        </w:rPr>
      </w:pPr>
      <w:r>
        <w:rPr>
          <w:sz w:val="24"/>
        </w:rPr>
        <w:t>Povinnost Dodavatele provést Dílo je splněna jeho včasným a řádným provedením, a současně akceptací Díla bez výhrad ze strany Objednatele.</w:t>
      </w:r>
    </w:p>
    <w:p w14:paraId="7221343C" w14:textId="77777777" w:rsidR="00AB7910" w:rsidRDefault="006543CA">
      <w:pPr>
        <w:pStyle w:val="Odstavecseseznamem"/>
        <w:numPr>
          <w:ilvl w:val="1"/>
          <w:numId w:val="23"/>
        </w:numPr>
        <w:tabs>
          <w:tab w:val="left" w:pos="847"/>
        </w:tabs>
        <w:ind w:right="295"/>
        <w:rPr>
          <w:sz w:val="24"/>
        </w:rPr>
      </w:pPr>
      <w:r>
        <w:rPr>
          <w:sz w:val="24"/>
        </w:rPr>
        <w:t>Objednatel je oprávněn nepřevzít Předmět plnění, pokud neodpovídá požadavkům uvedeným v zadávacích podmínkách Veřejné zakázky, Příloze č. 1 Smlouvy, či</w:t>
      </w:r>
      <w:r>
        <w:rPr>
          <w:spacing w:val="-38"/>
          <w:sz w:val="24"/>
        </w:rPr>
        <w:t xml:space="preserve"> </w:t>
      </w:r>
      <w:r>
        <w:rPr>
          <w:sz w:val="24"/>
        </w:rPr>
        <w:t>vykazuje jakékoliv jiné právní či faktické</w:t>
      </w:r>
      <w:r>
        <w:rPr>
          <w:spacing w:val="-3"/>
          <w:sz w:val="24"/>
        </w:rPr>
        <w:t xml:space="preserve"> </w:t>
      </w:r>
      <w:r>
        <w:rPr>
          <w:sz w:val="24"/>
        </w:rPr>
        <w:t>vady.</w:t>
      </w:r>
    </w:p>
    <w:p w14:paraId="7EDDE7EA" w14:textId="2D4B2625" w:rsidR="00AB7910" w:rsidRDefault="006543CA">
      <w:pPr>
        <w:pStyle w:val="Odstavecseseznamem"/>
        <w:numPr>
          <w:ilvl w:val="1"/>
          <w:numId w:val="23"/>
        </w:numPr>
        <w:tabs>
          <w:tab w:val="left" w:pos="847"/>
        </w:tabs>
        <w:ind w:right="289"/>
        <w:rPr>
          <w:sz w:val="24"/>
        </w:rPr>
      </w:pPr>
      <w:r>
        <w:rPr>
          <w:sz w:val="24"/>
        </w:rPr>
        <w:t>Zdržení provedení Díla (či jeho dílčí části) zapříčiněné vyšší mocí, mezi což se počítá např. porucha strojů, nezaviněný výpadek dodávek  energie  a  surovin  nebo  zdržení na straně výrobců a dodavatelů Dodavatele, a vlivy, které Dodavatel nemohl ovlivnit bez neúměrného finančního zatížení, nejsou pro Objednatele důvodem k odstoupení od této Smlouvy.</w:t>
      </w:r>
    </w:p>
    <w:p w14:paraId="2217019B" w14:textId="77777777" w:rsidR="00AB7910" w:rsidRDefault="00AB7910">
      <w:pPr>
        <w:pStyle w:val="Zkladntext"/>
        <w:ind w:left="0"/>
        <w:jc w:val="left"/>
        <w:rPr>
          <w:sz w:val="26"/>
        </w:rPr>
      </w:pPr>
    </w:p>
    <w:p w14:paraId="67A56C0D" w14:textId="77777777" w:rsidR="00AB7910" w:rsidRDefault="006543CA">
      <w:pPr>
        <w:pStyle w:val="Nadpis2"/>
        <w:numPr>
          <w:ilvl w:val="0"/>
          <w:numId w:val="23"/>
        </w:numPr>
        <w:tabs>
          <w:tab w:val="left" w:pos="817"/>
          <w:tab w:val="left" w:pos="818"/>
        </w:tabs>
        <w:spacing w:before="183"/>
      </w:pPr>
      <w:r>
        <w:t>Správa a podpora Předmětu</w:t>
      </w:r>
      <w:r>
        <w:rPr>
          <w:spacing w:val="-3"/>
        </w:rPr>
        <w:t xml:space="preserve"> </w:t>
      </w:r>
      <w:r>
        <w:t>plnění</w:t>
      </w:r>
    </w:p>
    <w:p w14:paraId="502F1945" w14:textId="77777777" w:rsidR="00AB7910" w:rsidRDefault="006543CA">
      <w:pPr>
        <w:pStyle w:val="Odstavecseseznamem"/>
        <w:numPr>
          <w:ilvl w:val="1"/>
          <w:numId w:val="23"/>
        </w:numPr>
        <w:tabs>
          <w:tab w:val="left" w:pos="847"/>
        </w:tabs>
        <w:spacing w:before="58"/>
        <w:ind w:right="296"/>
        <w:rPr>
          <w:sz w:val="24"/>
        </w:rPr>
      </w:pPr>
      <w:r>
        <w:rPr>
          <w:sz w:val="24"/>
        </w:rPr>
        <w:t>Účelem tohoto článku Smlouvy je stanovení rozsahu podmínek provádění servisní činnosti</w:t>
      </w:r>
      <w:r>
        <w:rPr>
          <w:spacing w:val="-10"/>
          <w:sz w:val="24"/>
        </w:rPr>
        <w:t xml:space="preserve"> </w:t>
      </w:r>
      <w:r>
        <w:rPr>
          <w:sz w:val="24"/>
        </w:rPr>
        <w:t>a</w:t>
      </w:r>
      <w:r>
        <w:rPr>
          <w:spacing w:val="-12"/>
          <w:sz w:val="24"/>
        </w:rPr>
        <w:t xml:space="preserve"> </w:t>
      </w:r>
      <w:r>
        <w:rPr>
          <w:sz w:val="24"/>
        </w:rPr>
        <w:t>poskytování</w:t>
      </w:r>
      <w:r>
        <w:rPr>
          <w:spacing w:val="-11"/>
          <w:sz w:val="24"/>
        </w:rPr>
        <w:t xml:space="preserve"> </w:t>
      </w:r>
      <w:r>
        <w:rPr>
          <w:sz w:val="24"/>
        </w:rPr>
        <w:t>provozní</w:t>
      </w:r>
      <w:r>
        <w:rPr>
          <w:spacing w:val="-11"/>
          <w:sz w:val="24"/>
        </w:rPr>
        <w:t xml:space="preserve"> </w:t>
      </w:r>
      <w:r>
        <w:rPr>
          <w:sz w:val="24"/>
        </w:rPr>
        <w:t>podpory</w:t>
      </w:r>
      <w:r>
        <w:rPr>
          <w:spacing w:val="-11"/>
          <w:sz w:val="24"/>
        </w:rPr>
        <w:t xml:space="preserve"> </w:t>
      </w:r>
      <w:r>
        <w:rPr>
          <w:sz w:val="24"/>
        </w:rPr>
        <w:t>Dodavatelem,</w:t>
      </w:r>
      <w:r>
        <w:rPr>
          <w:spacing w:val="-11"/>
          <w:sz w:val="24"/>
        </w:rPr>
        <w:t xml:space="preserve"> </w:t>
      </w:r>
      <w:r>
        <w:rPr>
          <w:sz w:val="24"/>
        </w:rPr>
        <w:t>a</w:t>
      </w:r>
      <w:r>
        <w:rPr>
          <w:spacing w:val="-12"/>
          <w:sz w:val="24"/>
        </w:rPr>
        <w:t xml:space="preserve"> </w:t>
      </w:r>
      <w:r>
        <w:rPr>
          <w:sz w:val="24"/>
        </w:rPr>
        <w:t>to</w:t>
      </w:r>
      <w:r>
        <w:rPr>
          <w:spacing w:val="-11"/>
          <w:sz w:val="24"/>
        </w:rPr>
        <w:t xml:space="preserve"> </w:t>
      </w:r>
      <w:r>
        <w:rPr>
          <w:sz w:val="24"/>
        </w:rPr>
        <w:t>na</w:t>
      </w:r>
      <w:r>
        <w:rPr>
          <w:spacing w:val="-10"/>
          <w:sz w:val="24"/>
        </w:rPr>
        <w:t xml:space="preserve"> </w:t>
      </w:r>
      <w:r>
        <w:rPr>
          <w:sz w:val="24"/>
        </w:rPr>
        <w:t>celém</w:t>
      </w:r>
      <w:r>
        <w:rPr>
          <w:spacing w:val="-11"/>
          <w:sz w:val="24"/>
        </w:rPr>
        <w:t xml:space="preserve"> </w:t>
      </w:r>
      <w:r>
        <w:rPr>
          <w:sz w:val="24"/>
        </w:rPr>
        <w:t>Předmětu</w:t>
      </w:r>
      <w:r>
        <w:rPr>
          <w:spacing w:val="-11"/>
          <w:sz w:val="24"/>
        </w:rPr>
        <w:t xml:space="preserve"> </w:t>
      </w:r>
      <w:r>
        <w:rPr>
          <w:sz w:val="24"/>
        </w:rPr>
        <w:t>plnění</w:t>
      </w:r>
      <w:r>
        <w:rPr>
          <w:spacing w:val="-11"/>
          <w:sz w:val="24"/>
        </w:rPr>
        <w:t xml:space="preserve"> </w:t>
      </w:r>
      <w:r>
        <w:rPr>
          <w:sz w:val="24"/>
        </w:rPr>
        <w:t>dle</w:t>
      </w:r>
    </w:p>
    <w:p w14:paraId="39E95125" w14:textId="77777777" w:rsidR="00AB7910" w:rsidRDefault="00AB7910">
      <w:pPr>
        <w:jc w:val="both"/>
        <w:rPr>
          <w:sz w:val="24"/>
        </w:rPr>
        <w:sectPr w:rsidR="00AB7910">
          <w:pgSz w:w="11910" w:h="16840"/>
          <w:pgMar w:top="1320" w:right="940" w:bottom="1060" w:left="1280" w:header="0" w:footer="793" w:gutter="0"/>
          <w:cols w:space="708"/>
        </w:sectPr>
      </w:pPr>
    </w:p>
    <w:p w14:paraId="46DAD38E" w14:textId="0B968A6B" w:rsidR="00AB7910" w:rsidRDefault="006543CA">
      <w:pPr>
        <w:pStyle w:val="Zkladntext"/>
        <w:spacing w:before="79"/>
        <w:jc w:val="left"/>
      </w:pPr>
      <w:r>
        <w:lastRenderedPageBreak/>
        <w:t>článku</w:t>
      </w:r>
      <w:r>
        <w:rPr>
          <w:spacing w:val="-11"/>
        </w:rPr>
        <w:t xml:space="preserve"> </w:t>
      </w:r>
      <w:r>
        <w:t>3</w:t>
      </w:r>
      <w:r w:rsidR="007B25CC">
        <w:t>.</w:t>
      </w:r>
      <w:r>
        <w:rPr>
          <w:spacing w:val="-10"/>
        </w:rPr>
        <w:t xml:space="preserve"> </w:t>
      </w:r>
      <w:r>
        <w:t>této</w:t>
      </w:r>
      <w:r>
        <w:rPr>
          <w:spacing w:val="-12"/>
        </w:rPr>
        <w:t xml:space="preserve"> </w:t>
      </w:r>
      <w:r>
        <w:t>Smlouvy</w:t>
      </w:r>
      <w:r>
        <w:rPr>
          <w:spacing w:val="-10"/>
        </w:rPr>
        <w:t xml:space="preserve"> </w:t>
      </w:r>
      <w:r>
        <w:t>a</w:t>
      </w:r>
      <w:r>
        <w:rPr>
          <w:spacing w:val="-11"/>
        </w:rPr>
        <w:t xml:space="preserve"> </w:t>
      </w:r>
      <w:r>
        <w:t>v místě</w:t>
      </w:r>
      <w:r>
        <w:rPr>
          <w:spacing w:val="-10"/>
        </w:rPr>
        <w:t xml:space="preserve"> </w:t>
      </w:r>
      <w:r>
        <w:t>provedení</w:t>
      </w:r>
      <w:r>
        <w:rPr>
          <w:spacing w:val="-11"/>
        </w:rPr>
        <w:t xml:space="preserve"> </w:t>
      </w:r>
      <w:r>
        <w:t>instalace</w:t>
      </w:r>
      <w:r>
        <w:rPr>
          <w:spacing w:val="-11"/>
        </w:rPr>
        <w:t xml:space="preserve"> </w:t>
      </w:r>
      <w:r>
        <w:t>dle</w:t>
      </w:r>
      <w:r>
        <w:rPr>
          <w:spacing w:val="-11"/>
        </w:rPr>
        <w:t xml:space="preserve"> </w:t>
      </w:r>
      <w:r>
        <w:t>článku</w:t>
      </w:r>
      <w:r>
        <w:rPr>
          <w:spacing w:val="-11"/>
        </w:rPr>
        <w:t xml:space="preserve"> </w:t>
      </w:r>
      <w:r>
        <w:t>4</w:t>
      </w:r>
      <w:r w:rsidR="007B25CC">
        <w:t>.</w:t>
      </w:r>
      <w:r>
        <w:rPr>
          <w:spacing w:val="-10"/>
        </w:rPr>
        <w:t xml:space="preserve"> </w:t>
      </w:r>
      <w:r>
        <w:t>(tzv.</w:t>
      </w:r>
      <w:r>
        <w:rPr>
          <w:spacing w:val="-12"/>
        </w:rPr>
        <w:t xml:space="preserve"> </w:t>
      </w:r>
      <w:r>
        <w:t>servis</w:t>
      </w:r>
      <w:r>
        <w:rPr>
          <w:spacing w:val="-10"/>
        </w:rPr>
        <w:t xml:space="preserve"> </w:t>
      </w:r>
      <w:r>
        <w:t>on-</w:t>
      </w:r>
      <w:proofErr w:type="spellStart"/>
      <w:r>
        <w:t>site</w:t>
      </w:r>
      <w:proofErr w:type="spellEnd"/>
      <w:r>
        <w:t>)</w:t>
      </w:r>
      <w:r>
        <w:rPr>
          <w:spacing w:val="-11"/>
        </w:rPr>
        <w:t xml:space="preserve"> </w:t>
      </w:r>
      <w:r>
        <w:t>nebo distanční formou (není-li nutný zásah v místě provedení</w:t>
      </w:r>
      <w:r>
        <w:rPr>
          <w:spacing w:val="-1"/>
        </w:rPr>
        <w:t xml:space="preserve"> </w:t>
      </w:r>
      <w:r>
        <w:t>instalace).</w:t>
      </w:r>
    </w:p>
    <w:p w14:paraId="53F2C3A1" w14:textId="2948EBD6" w:rsidR="00AB7910" w:rsidRDefault="006543CA">
      <w:pPr>
        <w:pStyle w:val="Odstavecseseznamem"/>
        <w:numPr>
          <w:ilvl w:val="1"/>
          <w:numId w:val="23"/>
        </w:numPr>
        <w:tabs>
          <w:tab w:val="left" w:pos="846"/>
          <w:tab w:val="left" w:pos="847"/>
        </w:tabs>
        <w:ind w:right="290"/>
        <w:rPr>
          <w:sz w:val="24"/>
        </w:rPr>
      </w:pPr>
      <w:r>
        <w:rPr>
          <w:sz w:val="24"/>
        </w:rPr>
        <w:t>Správu a podporu provádí Dodavatel na základě povinností popsaných v tomto článku 5</w:t>
      </w:r>
      <w:r w:rsidR="007B25CC">
        <w:rPr>
          <w:sz w:val="24"/>
        </w:rPr>
        <w:t>.</w:t>
      </w:r>
      <w:r>
        <w:rPr>
          <w:sz w:val="24"/>
        </w:rPr>
        <w:t xml:space="preserve"> Smlouvy.</w:t>
      </w:r>
    </w:p>
    <w:p w14:paraId="2347D78C" w14:textId="5E739848" w:rsidR="00AB7910" w:rsidRDefault="006543CA">
      <w:pPr>
        <w:pStyle w:val="Odstavecseseznamem"/>
        <w:numPr>
          <w:ilvl w:val="1"/>
          <w:numId w:val="23"/>
        </w:numPr>
        <w:tabs>
          <w:tab w:val="left" w:pos="846"/>
          <w:tab w:val="left" w:pos="847"/>
        </w:tabs>
        <w:ind w:right="294"/>
        <w:rPr>
          <w:sz w:val="24"/>
        </w:rPr>
      </w:pPr>
      <w:r>
        <w:rPr>
          <w:sz w:val="24"/>
        </w:rPr>
        <w:t xml:space="preserve">Dodavatel se zavazuje zahájit poskytování hrazené Správy a podpory od 1. </w:t>
      </w:r>
      <w:r w:rsidR="00A37629">
        <w:rPr>
          <w:sz w:val="24"/>
        </w:rPr>
        <w:t>2</w:t>
      </w:r>
      <w:r>
        <w:rPr>
          <w:sz w:val="24"/>
        </w:rPr>
        <w:t>. 202</w:t>
      </w:r>
      <w:r w:rsidR="00A37629">
        <w:rPr>
          <w:sz w:val="24"/>
        </w:rPr>
        <w:t>6</w:t>
      </w:r>
      <w:r>
        <w:rPr>
          <w:sz w:val="24"/>
        </w:rPr>
        <w:t xml:space="preserve">. Správa a podpora bude poskytována po dobu </w:t>
      </w:r>
      <w:r w:rsidR="00B0473B">
        <w:rPr>
          <w:sz w:val="24"/>
        </w:rPr>
        <w:t>24</w:t>
      </w:r>
      <w:r w:rsidR="00B0473B">
        <w:rPr>
          <w:spacing w:val="-3"/>
          <w:sz w:val="24"/>
        </w:rPr>
        <w:t xml:space="preserve"> </w:t>
      </w:r>
      <w:r>
        <w:rPr>
          <w:sz w:val="24"/>
        </w:rPr>
        <w:t>měsíců.</w:t>
      </w:r>
    </w:p>
    <w:p w14:paraId="1624EA75" w14:textId="77777777" w:rsidR="00AB7910" w:rsidRDefault="006543CA">
      <w:pPr>
        <w:pStyle w:val="Odstavecseseznamem"/>
        <w:numPr>
          <w:ilvl w:val="1"/>
          <w:numId w:val="23"/>
        </w:numPr>
        <w:tabs>
          <w:tab w:val="left" w:pos="846"/>
          <w:tab w:val="left" w:pos="847"/>
        </w:tabs>
        <w:ind w:hanging="709"/>
        <w:rPr>
          <w:sz w:val="24"/>
        </w:rPr>
      </w:pPr>
      <w:r>
        <w:rPr>
          <w:sz w:val="24"/>
        </w:rPr>
        <w:t>Dodavatel se zavazuje:</w:t>
      </w:r>
    </w:p>
    <w:p w14:paraId="214340C1" w14:textId="77777777" w:rsidR="00AB7910" w:rsidRDefault="006543CA">
      <w:pPr>
        <w:pStyle w:val="Odstavecseseznamem"/>
        <w:numPr>
          <w:ilvl w:val="2"/>
          <w:numId w:val="21"/>
        </w:numPr>
        <w:tabs>
          <w:tab w:val="left" w:pos="1558"/>
        </w:tabs>
        <w:ind w:right="190"/>
        <w:rPr>
          <w:sz w:val="24"/>
        </w:rPr>
      </w:pPr>
      <w:r>
        <w:rPr>
          <w:sz w:val="24"/>
        </w:rPr>
        <w:t>poskytovat Správu a podporu s péčí řádného hospodáře odpovídající podmínkám sjednaným v této Smlouvě;</w:t>
      </w:r>
    </w:p>
    <w:p w14:paraId="2C17F312" w14:textId="6D8C36B9" w:rsidR="00AB7910" w:rsidRDefault="006543CA">
      <w:pPr>
        <w:pStyle w:val="Odstavecseseznamem"/>
        <w:numPr>
          <w:ilvl w:val="2"/>
          <w:numId w:val="21"/>
        </w:numPr>
        <w:tabs>
          <w:tab w:val="left" w:pos="1555"/>
        </w:tabs>
        <w:spacing w:before="0"/>
        <w:ind w:left="1554" w:right="192"/>
        <w:rPr>
          <w:sz w:val="24"/>
        </w:rPr>
      </w:pPr>
      <w:r>
        <w:rPr>
          <w:sz w:val="24"/>
        </w:rPr>
        <w:t>poskytovat Správu a podporu v rozsahu a v kvalitě definované v tomto článku 5</w:t>
      </w:r>
      <w:r w:rsidR="007B25CC">
        <w:rPr>
          <w:sz w:val="24"/>
        </w:rPr>
        <w:t>.</w:t>
      </w:r>
      <w:r>
        <w:rPr>
          <w:sz w:val="24"/>
        </w:rPr>
        <w:t xml:space="preserve"> Smlouvy.</w:t>
      </w:r>
    </w:p>
    <w:p w14:paraId="2DD4D3E7" w14:textId="77777777" w:rsidR="00AB7910" w:rsidRDefault="006543CA">
      <w:pPr>
        <w:pStyle w:val="Odstavecseseznamem"/>
        <w:numPr>
          <w:ilvl w:val="1"/>
          <w:numId w:val="23"/>
        </w:numPr>
        <w:tabs>
          <w:tab w:val="left" w:pos="847"/>
        </w:tabs>
        <w:ind w:right="292"/>
        <w:rPr>
          <w:sz w:val="24"/>
        </w:rPr>
      </w:pPr>
      <w:r>
        <w:rPr>
          <w:sz w:val="24"/>
        </w:rPr>
        <w:t>Dodavatel se zavazuje využívat k řádnému poskytování Správy a podpory evidenční systém požadavků vlastněný a provozovaný Objednatelem (dále jen „ServiceDesk“),     v</w:t>
      </w:r>
      <w:r>
        <w:rPr>
          <w:spacing w:val="-2"/>
          <w:sz w:val="24"/>
        </w:rPr>
        <w:t xml:space="preserve"> </w:t>
      </w:r>
      <w:r>
        <w:rPr>
          <w:sz w:val="24"/>
        </w:rPr>
        <w:t>němž</w:t>
      </w:r>
      <w:r>
        <w:rPr>
          <w:spacing w:val="-11"/>
          <w:sz w:val="24"/>
        </w:rPr>
        <w:t xml:space="preserve"> </w:t>
      </w:r>
      <w:r>
        <w:rPr>
          <w:sz w:val="24"/>
        </w:rPr>
        <w:t>bude</w:t>
      </w:r>
      <w:r>
        <w:rPr>
          <w:spacing w:val="-12"/>
          <w:sz w:val="24"/>
        </w:rPr>
        <w:t xml:space="preserve"> </w:t>
      </w:r>
      <w:r>
        <w:rPr>
          <w:sz w:val="24"/>
        </w:rPr>
        <w:t>probíhat</w:t>
      </w:r>
      <w:r>
        <w:rPr>
          <w:spacing w:val="-11"/>
          <w:sz w:val="24"/>
        </w:rPr>
        <w:t xml:space="preserve"> </w:t>
      </w:r>
      <w:r>
        <w:rPr>
          <w:sz w:val="24"/>
        </w:rPr>
        <w:t>zejména</w:t>
      </w:r>
      <w:r>
        <w:rPr>
          <w:spacing w:val="-12"/>
          <w:sz w:val="24"/>
        </w:rPr>
        <w:t xml:space="preserve"> </w:t>
      </w:r>
      <w:r>
        <w:rPr>
          <w:sz w:val="24"/>
        </w:rPr>
        <w:t>hlášení</w:t>
      </w:r>
      <w:r>
        <w:rPr>
          <w:spacing w:val="-11"/>
          <w:sz w:val="24"/>
        </w:rPr>
        <w:t xml:space="preserve"> </w:t>
      </w:r>
      <w:r>
        <w:rPr>
          <w:sz w:val="24"/>
        </w:rPr>
        <w:t>vad</w:t>
      </w:r>
      <w:r>
        <w:rPr>
          <w:spacing w:val="-11"/>
          <w:sz w:val="24"/>
        </w:rPr>
        <w:t xml:space="preserve"> </w:t>
      </w:r>
      <w:r>
        <w:rPr>
          <w:sz w:val="24"/>
        </w:rPr>
        <w:t>a</w:t>
      </w:r>
      <w:r>
        <w:rPr>
          <w:spacing w:val="-10"/>
          <w:sz w:val="24"/>
        </w:rPr>
        <w:t xml:space="preserve"> </w:t>
      </w:r>
      <w:r>
        <w:rPr>
          <w:sz w:val="24"/>
        </w:rPr>
        <w:t>požadavků</w:t>
      </w:r>
      <w:r>
        <w:rPr>
          <w:spacing w:val="-11"/>
          <w:sz w:val="24"/>
        </w:rPr>
        <w:t xml:space="preserve"> </w:t>
      </w:r>
      <w:r>
        <w:rPr>
          <w:sz w:val="24"/>
        </w:rPr>
        <w:t>ze</w:t>
      </w:r>
      <w:r>
        <w:rPr>
          <w:spacing w:val="-10"/>
          <w:sz w:val="24"/>
        </w:rPr>
        <w:t xml:space="preserve"> </w:t>
      </w:r>
      <w:r>
        <w:rPr>
          <w:sz w:val="24"/>
        </w:rPr>
        <w:t>strany</w:t>
      </w:r>
      <w:r>
        <w:rPr>
          <w:spacing w:val="-9"/>
          <w:sz w:val="24"/>
        </w:rPr>
        <w:t xml:space="preserve"> </w:t>
      </w:r>
      <w:r>
        <w:rPr>
          <w:sz w:val="24"/>
        </w:rPr>
        <w:t>Objednatele,</w:t>
      </w:r>
      <w:r>
        <w:rPr>
          <w:spacing w:val="-11"/>
          <w:sz w:val="24"/>
        </w:rPr>
        <w:t xml:space="preserve"> </w:t>
      </w:r>
      <w:r>
        <w:rPr>
          <w:sz w:val="24"/>
        </w:rPr>
        <w:t>vyřizování těchto požadavků a další komunikace Smluvních stran. Dodavatel je povinen evidovat a vyřizovat veškeré požadavky související s poskytováním Správy a podpory v ServiceDesku.</w:t>
      </w:r>
    </w:p>
    <w:p w14:paraId="58D22101" w14:textId="77777777" w:rsidR="00AB7910" w:rsidRDefault="006543CA">
      <w:pPr>
        <w:pStyle w:val="Odstavecseseznamem"/>
        <w:numPr>
          <w:ilvl w:val="1"/>
          <w:numId w:val="23"/>
        </w:numPr>
        <w:tabs>
          <w:tab w:val="left" w:pos="847"/>
        </w:tabs>
        <w:spacing w:before="121"/>
        <w:ind w:right="294"/>
        <w:rPr>
          <w:sz w:val="24"/>
        </w:rPr>
      </w:pPr>
      <w:r>
        <w:rPr>
          <w:sz w:val="24"/>
        </w:rPr>
        <w:t>Současně je Dodavatel povinen zřídit Hot-line technické podpory, s níž bude moci Objednatel telefonicky komunikovat za v místě a čase běžné hovorné a jemuž bude moci písemně zasílat své požadavky. Hot-line bude poskytována na telefonním</w:t>
      </w:r>
      <w:r>
        <w:rPr>
          <w:spacing w:val="12"/>
          <w:sz w:val="24"/>
        </w:rPr>
        <w:t xml:space="preserve"> </w:t>
      </w:r>
      <w:r>
        <w:rPr>
          <w:sz w:val="24"/>
        </w:rPr>
        <w:t>čísle</w:t>
      </w:r>
    </w:p>
    <w:p w14:paraId="10490646" w14:textId="77777777" w:rsidR="00AB7910" w:rsidRDefault="006543CA">
      <w:pPr>
        <w:pStyle w:val="Zkladntext"/>
        <w:ind w:right="295"/>
      </w:pPr>
      <w:r>
        <w:t xml:space="preserve">+420 773 030 715. Komunikační platforma pro písemnou komunikaci bude dohodnuta mezi smluvními stranami na </w:t>
      </w:r>
      <w:proofErr w:type="spellStart"/>
      <w:r>
        <w:t>kickoff</w:t>
      </w:r>
      <w:proofErr w:type="spellEnd"/>
      <w:r>
        <w:t xml:space="preserve"> projektu.</w:t>
      </w:r>
    </w:p>
    <w:p w14:paraId="5C8255EA" w14:textId="3AEB24BA" w:rsidR="00AB7910" w:rsidRDefault="006543CA">
      <w:pPr>
        <w:pStyle w:val="Odstavecseseznamem"/>
        <w:numPr>
          <w:ilvl w:val="1"/>
          <w:numId w:val="23"/>
        </w:numPr>
        <w:tabs>
          <w:tab w:val="left" w:pos="847"/>
        </w:tabs>
        <w:ind w:right="290"/>
        <w:rPr>
          <w:sz w:val="24"/>
        </w:rPr>
      </w:pPr>
      <w:r>
        <w:rPr>
          <w:sz w:val="24"/>
        </w:rPr>
        <w:t>Pro</w:t>
      </w:r>
      <w:r>
        <w:rPr>
          <w:spacing w:val="-7"/>
          <w:sz w:val="24"/>
        </w:rPr>
        <w:t xml:space="preserve"> </w:t>
      </w:r>
      <w:r>
        <w:rPr>
          <w:sz w:val="24"/>
        </w:rPr>
        <w:t>hlášení</w:t>
      </w:r>
      <w:r>
        <w:rPr>
          <w:spacing w:val="-6"/>
          <w:sz w:val="24"/>
        </w:rPr>
        <w:t xml:space="preserve"> </w:t>
      </w:r>
      <w:r>
        <w:rPr>
          <w:sz w:val="24"/>
        </w:rPr>
        <w:t>poruch</w:t>
      </w:r>
      <w:r>
        <w:rPr>
          <w:spacing w:val="-5"/>
          <w:sz w:val="24"/>
        </w:rPr>
        <w:t xml:space="preserve"> </w:t>
      </w:r>
      <w:r>
        <w:rPr>
          <w:sz w:val="24"/>
        </w:rPr>
        <w:t>prostřednictvím</w:t>
      </w:r>
      <w:r>
        <w:rPr>
          <w:spacing w:val="-6"/>
          <w:sz w:val="24"/>
        </w:rPr>
        <w:t xml:space="preserve"> </w:t>
      </w:r>
      <w:r>
        <w:rPr>
          <w:sz w:val="24"/>
        </w:rPr>
        <w:t>Hot-line</w:t>
      </w:r>
      <w:r>
        <w:rPr>
          <w:spacing w:val="-7"/>
          <w:sz w:val="24"/>
        </w:rPr>
        <w:t xml:space="preserve"> </w:t>
      </w:r>
      <w:r>
        <w:rPr>
          <w:sz w:val="24"/>
        </w:rPr>
        <w:t>technické</w:t>
      </w:r>
      <w:r>
        <w:rPr>
          <w:spacing w:val="-7"/>
          <w:sz w:val="24"/>
        </w:rPr>
        <w:t xml:space="preserve"> </w:t>
      </w:r>
      <w:r>
        <w:rPr>
          <w:sz w:val="24"/>
        </w:rPr>
        <w:t>podpory</w:t>
      </w:r>
      <w:r>
        <w:rPr>
          <w:spacing w:val="-6"/>
          <w:sz w:val="24"/>
        </w:rPr>
        <w:t xml:space="preserve"> </w:t>
      </w:r>
      <w:r>
        <w:rPr>
          <w:sz w:val="24"/>
        </w:rPr>
        <w:t>dle</w:t>
      </w:r>
      <w:r>
        <w:rPr>
          <w:spacing w:val="-6"/>
          <w:sz w:val="24"/>
        </w:rPr>
        <w:t xml:space="preserve"> </w:t>
      </w:r>
      <w:r>
        <w:rPr>
          <w:sz w:val="24"/>
        </w:rPr>
        <w:t>čl.</w:t>
      </w:r>
      <w:r>
        <w:rPr>
          <w:spacing w:val="-6"/>
          <w:sz w:val="24"/>
        </w:rPr>
        <w:t xml:space="preserve"> </w:t>
      </w:r>
      <w:r>
        <w:rPr>
          <w:sz w:val="24"/>
        </w:rPr>
        <w:t>5.6.</w:t>
      </w:r>
      <w:r>
        <w:rPr>
          <w:spacing w:val="-6"/>
          <w:sz w:val="24"/>
        </w:rPr>
        <w:t xml:space="preserve"> </w:t>
      </w:r>
      <w:r>
        <w:rPr>
          <w:sz w:val="24"/>
        </w:rPr>
        <w:t>Smlouvy</w:t>
      </w:r>
      <w:r>
        <w:rPr>
          <w:spacing w:val="-4"/>
          <w:sz w:val="24"/>
        </w:rPr>
        <w:t xml:space="preserve"> </w:t>
      </w:r>
      <w:r>
        <w:rPr>
          <w:sz w:val="24"/>
        </w:rPr>
        <w:t xml:space="preserve">musí být Dodavatel dostupný v pracovních dnech v době od </w:t>
      </w:r>
      <w:r w:rsidR="0052653C">
        <w:rPr>
          <w:sz w:val="24"/>
        </w:rPr>
        <w:t>9</w:t>
      </w:r>
      <w:r>
        <w:rPr>
          <w:sz w:val="24"/>
        </w:rPr>
        <w:t>:00 hod do 17:00 hod. Objednatel je povinen při nahlášení incidentu/vady uvést také telefonické spojení</w:t>
      </w:r>
      <w:r>
        <w:rPr>
          <w:spacing w:val="-41"/>
          <w:sz w:val="24"/>
        </w:rPr>
        <w:t xml:space="preserve"> </w:t>
      </w:r>
      <w:r>
        <w:rPr>
          <w:sz w:val="24"/>
        </w:rPr>
        <w:t>na oprávněného zástupce pro možnost vyžádání doplňujících informací ze strany Dodavatele.</w:t>
      </w:r>
    </w:p>
    <w:p w14:paraId="0F26CB7A" w14:textId="19048A16" w:rsidR="00AB7910" w:rsidRDefault="006543CA">
      <w:pPr>
        <w:pStyle w:val="Odstavecseseznamem"/>
        <w:numPr>
          <w:ilvl w:val="1"/>
          <w:numId w:val="23"/>
        </w:numPr>
        <w:tabs>
          <w:tab w:val="left" w:pos="847"/>
        </w:tabs>
        <w:spacing w:before="121"/>
        <w:ind w:right="293"/>
        <w:rPr>
          <w:sz w:val="24"/>
        </w:rPr>
      </w:pPr>
      <w:r>
        <w:rPr>
          <w:sz w:val="24"/>
        </w:rPr>
        <w:t>Objednateli vzniká nárok na odstranění nestandardního nebo poruchového stavu/incidentu</w:t>
      </w:r>
      <w:r>
        <w:rPr>
          <w:spacing w:val="-6"/>
          <w:sz w:val="24"/>
        </w:rPr>
        <w:t xml:space="preserve"> </w:t>
      </w:r>
      <w:r>
        <w:rPr>
          <w:sz w:val="24"/>
        </w:rPr>
        <w:t>či</w:t>
      </w:r>
      <w:r>
        <w:rPr>
          <w:spacing w:val="-6"/>
          <w:sz w:val="24"/>
        </w:rPr>
        <w:t xml:space="preserve"> </w:t>
      </w:r>
      <w:r>
        <w:rPr>
          <w:sz w:val="24"/>
        </w:rPr>
        <w:t>požadavku</w:t>
      </w:r>
      <w:r>
        <w:rPr>
          <w:spacing w:val="-5"/>
          <w:sz w:val="24"/>
        </w:rPr>
        <w:t xml:space="preserve"> </w:t>
      </w:r>
      <w:r>
        <w:rPr>
          <w:sz w:val="24"/>
        </w:rPr>
        <w:t>Objednatele</w:t>
      </w:r>
      <w:r>
        <w:rPr>
          <w:spacing w:val="-7"/>
          <w:sz w:val="24"/>
        </w:rPr>
        <w:t xml:space="preserve"> </w:t>
      </w:r>
      <w:r>
        <w:rPr>
          <w:sz w:val="24"/>
        </w:rPr>
        <w:t>(dále</w:t>
      </w:r>
      <w:r>
        <w:rPr>
          <w:spacing w:val="-7"/>
          <w:sz w:val="24"/>
        </w:rPr>
        <w:t xml:space="preserve"> </w:t>
      </w:r>
      <w:r>
        <w:rPr>
          <w:sz w:val="24"/>
        </w:rPr>
        <w:t>jen</w:t>
      </w:r>
      <w:r>
        <w:rPr>
          <w:spacing w:val="-6"/>
          <w:sz w:val="24"/>
        </w:rPr>
        <w:t xml:space="preserve"> </w:t>
      </w:r>
      <w:r>
        <w:rPr>
          <w:sz w:val="24"/>
        </w:rPr>
        <w:t>„Poruchy“)</w:t>
      </w:r>
      <w:r>
        <w:rPr>
          <w:spacing w:val="-6"/>
          <w:sz w:val="24"/>
        </w:rPr>
        <w:t xml:space="preserve"> </w:t>
      </w:r>
      <w:r>
        <w:rPr>
          <w:sz w:val="24"/>
        </w:rPr>
        <w:t>okamžikem</w:t>
      </w:r>
      <w:r>
        <w:rPr>
          <w:spacing w:val="-4"/>
          <w:sz w:val="24"/>
        </w:rPr>
        <w:t xml:space="preserve"> </w:t>
      </w:r>
      <w:r>
        <w:rPr>
          <w:sz w:val="24"/>
        </w:rPr>
        <w:t>ohlášení</w:t>
      </w:r>
      <w:r>
        <w:rPr>
          <w:spacing w:val="-6"/>
          <w:sz w:val="24"/>
        </w:rPr>
        <w:t xml:space="preserve"> </w:t>
      </w:r>
      <w:r>
        <w:rPr>
          <w:sz w:val="24"/>
        </w:rPr>
        <w:t>jeho výskytu.</w:t>
      </w:r>
      <w:r>
        <w:rPr>
          <w:spacing w:val="-17"/>
          <w:sz w:val="24"/>
        </w:rPr>
        <w:t xml:space="preserve"> </w:t>
      </w:r>
      <w:r>
        <w:rPr>
          <w:sz w:val="24"/>
        </w:rPr>
        <w:t>Poruchou</w:t>
      </w:r>
      <w:r>
        <w:rPr>
          <w:spacing w:val="-16"/>
          <w:sz w:val="24"/>
        </w:rPr>
        <w:t xml:space="preserve"> </w:t>
      </w:r>
      <w:r>
        <w:rPr>
          <w:sz w:val="24"/>
        </w:rPr>
        <w:t>se</w:t>
      </w:r>
      <w:r>
        <w:rPr>
          <w:spacing w:val="-17"/>
          <w:sz w:val="24"/>
        </w:rPr>
        <w:t xml:space="preserve"> </w:t>
      </w:r>
      <w:r>
        <w:rPr>
          <w:sz w:val="24"/>
        </w:rPr>
        <w:t>rozumí</w:t>
      </w:r>
      <w:r>
        <w:rPr>
          <w:spacing w:val="-15"/>
          <w:sz w:val="24"/>
        </w:rPr>
        <w:t xml:space="preserve"> </w:t>
      </w:r>
      <w:r>
        <w:rPr>
          <w:sz w:val="24"/>
        </w:rPr>
        <w:t>jakákoliv</w:t>
      </w:r>
      <w:r>
        <w:rPr>
          <w:spacing w:val="-16"/>
          <w:sz w:val="24"/>
        </w:rPr>
        <w:t xml:space="preserve"> </w:t>
      </w:r>
      <w:r>
        <w:rPr>
          <w:sz w:val="24"/>
        </w:rPr>
        <w:t>technická</w:t>
      </w:r>
      <w:r>
        <w:rPr>
          <w:spacing w:val="-17"/>
          <w:sz w:val="24"/>
        </w:rPr>
        <w:t xml:space="preserve"> </w:t>
      </w:r>
      <w:r>
        <w:rPr>
          <w:sz w:val="24"/>
        </w:rPr>
        <w:t>změna</w:t>
      </w:r>
      <w:r>
        <w:rPr>
          <w:spacing w:val="-17"/>
          <w:sz w:val="24"/>
        </w:rPr>
        <w:t xml:space="preserve"> </w:t>
      </w:r>
      <w:r>
        <w:rPr>
          <w:sz w:val="24"/>
        </w:rPr>
        <w:t>vůči</w:t>
      </w:r>
      <w:r>
        <w:rPr>
          <w:spacing w:val="-15"/>
          <w:sz w:val="24"/>
        </w:rPr>
        <w:t xml:space="preserve"> </w:t>
      </w:r>
      <w:r>
        <w:rPr>
          <w:sz w:val="24"/>
        </w:rPr>
        <w:t>akceptovanému</w:t>
      </w:r>
      <w:r>
        <w:rPr>
          <w:spacing w:val="-16"/>
          <w:sz w:val="24"/>
        </w:rPr>
        <w:t xml:space="preserve"> </w:t>
      </w:r>
      <w:r>
        <w:rPr>
          <w:sz w:val="24"/>
        </w:rPr>
        <w:t>provoznímu stavu na plnění dodaném Dodavatelem dle článku 3</w:t>
      </w:r>
      <w:r w:rsidR="007B25CC">
        <w:rPr>
          <w:sz w:val="24"/>
        </w:rPr>
        <w:t>.</w:t>
      </w:r>
      <w:r>
        <w:rPr>
          <w:sz w:val="24"/>
        </w:rPr>
        <w:t xml:space="preserve"> této</w:t>
      </w:r>
      <w:r>
        <w:rPr>
          <w:spacing w:val="1"/>
          <w:sz w:val="24"/>
        </w:rPr>
        <w:t xml:space="preserve"> </w:t>
      </w:r>
      <w:r>
        <w:rPr>
          <w:sz w:val="24"/>
        </w:rPr>
        <w:t>Smlouvy.</w:t>
      </w:r>
    </w:p>
    <w:p w14:paraId="5E58B626" w14:textId="77777777" w:rsidR="00AB7910" w:rsidRDefault="006543CA">
      <w:pPr>
        <w:pStyle w:val="Odstavecseseznamem"/>
        <w:numPr>
          <w:ilvl w:val="1"/>
          <w:numId w:val="23"/>
        </w:numPr>
        <w:tabs>
          <w:tab w:val="left" w:pos="847"/>
        </w:tabs>
        <w:ind w:right="195" w:hanging="680"/>
        <w:rPr>
          <w:sz w:val="24"/>
        </w:rPr>
      </w:pPr>
      <w:r>
        <w:rPr>
          <w:sz w:val="24"/>
        </w:rPr>
        <w:t>Servisní činnost popsanou v tomto článku provádí Dodavatel vždy na základě hlášení poruchy Objednatelem. Není-li mezi Smluvními stranami sjednáno jinak, je Dodavatel povinen jakékoliv vady na Předmětu plnění odstranit v následujících</w:t>
      </w:r>
      <w:r>
        <w:rPr>
          <w:spacing w:val="-2"/>
          <w:sz w:val="24"/>
        </w:rPr>
        <w:t xml:space="preserve"> </w:t>
      </w:r>
      <w:r>
        <w:rPr>
          <w:sz w:val="24"/>
        </w:rPr>
        <w:t>lhůtách:</w:t>
      </w:r>
    </w:p>
    <w:p w14:paraId="0C50BDCE" w14:textId="77777777" w:rsidR="00AB7910" w:rsidRDefault="00AB7910">
      <w:pPr>
        <w:pStyle w:val="Zkladntext"/>
        <w:spacing w:before="6"/>
        <w:ind w:left="0"/>
        <w:jc w:val="left"/>
        <w:rPr>
          <w:sz w:val="10"/>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4756"/>
        <w:gridCol w:w="1057"/>
        <w:gridCol w:w="1674"/>
      </w:tblGrid>
      <w:tr w:rsidR="00AB7910" w14:paraId="5D1092E8" w14:textId="77777777">
        <w:trPr>
          <w:trHeight w:val="827"/>
        </w:trPr>
        <w:tc>
          <w:tcPr>
            <w:tcW w:w="1229" w:type="dxa"/>
            <w:shd w:val="clear" w:color="auto" w:fill="BEBEBE"/>
          </w:tcPr>
          <w:p w14:paraId="108E2DD4" w14:textId="77777777" w:rsidR="00AB7910" w:rsidRDefault="006543CA">
            <w:pPr>
              <w:pStyle w:val="TableParagraph"/>
              <w:spacing w:before="135"/>
              <w:ind w:left="107" w:right="79"/>
              <w:rPr>
                <w:b/>
                <w:sz w:val="24"/>
              </w:rPr>
            </w:pPr>
            <w:r>
              <w:rPr>
                <w:b/>
                <w:sz w:val="24"/>
              </w:rPr>
              <w:t>Kategorie vady</w:t>
            </w:r>
          </w:p>
        </w:tc>
        <w:tc>
          <w:tcPr>
            <w:tcW w:w="4756" w:type="dxa"/>
            <w:shd w:val="clear" w:color="auto" w:fill="BEBEBE"/>
          </w:tcPr>
          <w:p w14:paraId="3980D504" w14:textId="77777777" w:rsidR="00AB7910" w:rsidRDefault="00AB7910">
            <w:pPr>
              <w:pStyle w:val="TableParagraph"/>
              <w:spacing w:before="10"/>
              <w:rPr>
                <w:sz w:val="23"/>
              </w:rPr>
            </w:pPr>
          </w:p>
          <w:p w14:paraId="1E78BA5F" w14:textId="77777777" w:rsidR="00AB7910" w:rsidRDefault="006543CA">
            <w:pPr>
              <w:pStyle w:val="TableParagraph"/>
              <w:spacing w:before="0"/>
              <w:ind w:left="107"/>
              <w:rPr>
                <w:b/>
                <w:sz w:val="24"/>
              </w:rPr>
            </w:pPr>
            <w:r>
              <w:rPr>
                <w:b/>
                <w:sz w:val="24"/>
              </w:rPr>
              <w:t>Definice vady</w:t>
            </w:r>
          </w:p>
        </w:tc>
        <w:tc>
          <w:tcPr>
            <w:tcW w:w="1057" w:type="dxa"/>
            <w:shd w:val="clear" w:color="auto" w:fill="BEBEBE"/>
          </w:tcPr>
          <w:p w14:paraId="18927FAB" w14:textId="77777777" w:rsidR="00AB7910" w:rsidRDefault="006543CA">
            <w:pPr>
              <w:pStyle w:val="TableParagraph"/>
              <w:spacing w:before="135"/>
              <w:ind w:left="106" w:right="81"/>
              <w:rPr>
                <w:b/>
                <w:sz w:val="24"/>
              </w:rPr>
            </w:pPr>
            <w:r>
              <w:rPr>
                <w:b/>
                <w:sz w:val="24"/>
              </w:rPr>
              <w:t>Reakční doba</w:t>
            </w:r>
          </w:p>
        </w:tc>
        <w:tc>
          <w:tcPr>
            <w:tcW w:w="1674" w:type="dxa"/>
            <w:shd w:val="clear" w:color="auto" w:fill="BEBEBE"/>
          </w:tcPr>
          <w:p w14:paraId="47387C97" w14:textId="77777777" w:rsidR="00AB7910" w:rsidRDefault="006543CA">
            <w:pPr>
              <w:pStyle w:val="TableParagraph"/>
              <w:spacing w:before="2" w:line="276" w:lineRule="exact"/>
              <w:ind w:left="105" w:right="462"/>
              <w:jc w:val="both"/>
              <w:rPr>
                <w:b/>
                <w:sz w:val="24"/>
              </w:rPr>
            </w:pPr>
            <w:r>
              <w:rPr>
                <w:b/>
                <w:sz w:val="24"/>
              </w:rPr>
              <w:t>Lhůta pro odstranění vady</w:t>
            </w:r>
          </w:p>
        </w:tc>
      </w:tr>
      <w:tr w:rsidR="00AB7910" w14:paraId="796EDE5F" w14:textId="77777777">
        <w:trPr>
          <w:trHeight w:val="1930"/>
        </w:trPr>
        <w:tc>
          <w:tcPr>
            <w:tcW w:w="1229" w:type="dxa"/>
          </w:tcPr>
          <w:p w14:paraId="5FE0B741" w14:textId="77777777" w:rsidR="00AB7910" w:rsidRDefault="00AB7910">
            <w:pPr>
              <w:pStyle w:val="TableParagraph"/>
              <w:spacing w:before="0"/>
              <w:rPr>
                <w:sz w:val="26"/>
              </w:rPr>
            </w:pPr>
          </w:p>
          <w:p w14:paraId="4AE324CF" w14:textId="77777777" w:rsidR="00AB7910" w:rsidRDefault="00AB7910">
            <w:pPr>
              <w:pStyle w:val="TableParagraph"/>
              <w:spacing w:before="0"/>
              <w:rPr>
                <w:sz w:val="26"/>
              </w:rPr>
            </w:pPr>
          </w:p>
          <w:p w14:paraId="0707FE22" w14:textId="77777777" w:rsidR="00AB7910" w:rsidRDefault="006543CA">
            <w:pPr>
              <w:pStyle w:val="TableParagraph"/>
              <w:spacing w:before="227"/>
              <w:ind w:left="9"/>
              <w:jc w:val="center"/>
              <w:rPr>
                <w:sz w:val="24"/>
              </w:rPr>
            </w:pPr>
            <w:r>
              <w:rPr>
                <w:w w:val="99"/>
                <w:sz w:val="24"/>
              </w:rPr>
              <w:t>A</w:t>
            </w:r>
          </w:p>
        </w:tc>
        <w:tc>
          <w:tcPr>
            <w:tcW w:w="4756" w:type="dxa"/>
          </w:tcPr>
          <w:p w14:paraId="58AD052A" w14:textId="77777777" w:rsidR="00AB7910" w:rsidRDefault="006543CA">
            <w:pPr>
              <w:pStyle w:val="TableParagraph"/>
              <w:spacing w:before="0"/>
              <w:ind w:left="107" w:right="193"/>
              <w:rPr>
                <w:sz w:val="24"/>
              </w:rPr>
            </w:pPr>
            <w:r>
              <w:rPr>
                <w:sz w:val="24"/>
              </w:rPr>
              <w:t>Vážné vady s nejvyšší prioritou, které mají kritický dopad na funkčnost či užití Předmětu plnění dle této Smlouvy nebo jeho části a dále vady, které znemožňují užívání Předmětu plnění dle této Smlouvy nebo jeho části</w:t>
            </w:r>
          </w:p>
          <w:p w14:paraId="00ABF98C" w14:textId="77777777" w:rsidR="00AB7910" w:rsidRDefault="006543CA">
            <w:pPr>
              <w:pStyle w:val="TableParagraph"/>
              <w:spacing w:before="0" w:line="270" w:lineRule="atLeast"/>
              <w:ind w:left="107" w:right="220"/>
              <w:rPr>
                <w:sz w:val="24"/>
              </w:rPr>
            </w:pPr>
            <w:r>
              <w:rPr>
                <w:sz w:val="24"/>
              </w:rPr>
              <w:t>Objednatelem nebo způsobují vážné provozní problémy.</w:t>
            </w:r>
          </w:p>
        </w:tc>
        <w:tc>
          <w:tcPr>
            <w:tcW w:w="1057" w:type="dxa"/>
          </w:tcPr>
          <w:p w14:paraId="609128CE" w14:textId="77777777" w:rsidR="00AB7910" w:rsidRDefault="00AB7910">
            <w:pPr>
              <w:pStyle w:val="TableParagraph"/>
              <w:spacing w:before="0"/>
              <w:rPr>
                <w:sz w:val="26"/>
              </w:rPr>
            </w:pPr>
          </w:p>
          <w:p w14:paraId="3BD7427A" w14:textId="77777777" w:rsidR="00AB7910" w:rsidRDefault="00AB7910">
            <w:pPr>
              <w:pStyle w:val="TableParagraph"/>
              <w:spacing w:before="0"/>
              <w:rPr>
                <w:sz w:val="26"/>
              </w:rPr>
            </w:pPr>
          </w:p>
          <w:p w14:paraId="4C1E06E1" w14:textId="77777777" w:rsidR="00AB7910" w:rsidRDefault="006543CA">
            <w:pPr>
              <w:pStyle w:val="TableParagraph"/>
              <w:spacing w:before="227"/>
              <w:ind w:left="235" w:right="231"/>
              <w:jc w:val="center"/>
              <w:rPr>
                <w:sz w:val="24"/>
              </w:rPr>
            </w:pPr>
            <w:r>
              <w:rPr>
                <w:sz w:val="24"/>
              </w:rPr>
              <w:t>2 hod</w:t>
            </w:r>
          </w:p>
        </w:tc>
        <w:tc>
          <w:tcPr>
            <w:tcW w:w="1674" w:type="dxa"/>
          </w:tcPr>
          <w:p w14:paraId="36FAC74C" w14:textId="77777777" w:rsidR="00AB7910" w:rsidRDefault="00AB7910">
            <w:pPr>
              <w:pStyle w:val="TableParagraph"/>
              <w:spacing w:before="0"/>
              <w:rPr>
                <w:sz w:val="26"/>
              </w:rPr>
            </w:pPr>
          </w:p>
          <w:p w14:paraId="4DBC751E" w14:textId="77777777" w:rsidR="00AB7910" w:rsidRDefault="00AB7910">
            <w:pPr>
              <w:pStyle w:val="TableParagraph"/>
              <w:spacing w:before="0"/>
              <w:rPr>
                <w:sz w:val="26"/>
              </w:rPr>
            </w:pPr>
          </w:p>
          <w:p w14:paraId="51E5D6D1" w14:textId="77777777" w:rsidR="00AB7910" w:rsidRDefault="006543CA">
            <w:pPr>
              <w:pStyle w:val="TableParagraph"/>
              <w:spacing w:before="227"/>
              <w:ind w:left="275" w:right="275"/>
              <w:jc w:val="center"/>
              <w:rPr>
                <w:sz w:val="24"/>
              </w:rPr>
            </w:pPr>
            <w:r>
              <w:rPr>
                <w:sz w:val="24"/>
              </w:rPr>
              <w:t>8 hodin</w:t>
            </w:r>
          </w:p>
        </w:tc>
      </w:tr>
      <w:tr w:rsidR="00AB7910" w14:paraId="106334DB" w14:textId="77777777">
        <w:trPr>
          <w:trHeight w:val="825"/>
        </w:trPr>
        <w:tc>
          <w:tcPr>
            <w:tcW w:w="1229" w:type="dxa"/>
          </w:tcPr>
          <w:p w14:paraId="2D55E989" w14:textId="77777777" w:rsidR="00AB7910" w:rsidRDefault="00AB7910">
            <w:pPr>
              <w:pStyle w:val="TableParagraph"/>
              <w:spacing w:before="8"/>
              <w:rPr>
                <w:sz w:val="23"/>
              </w:rPr>
            </w:pPr>
          </w:p>
          <w:p w14:paraId="53ECEC88" w14:textId="77777777" w:rsidR="00AB7910" w:rsidRDefault="006543CA">
            <w:pPr>
              <w:pStyle w:val="TableParagraph"/>
              <w:spacing w:before="0"/>
              <w:ind w:left="6"/>
              <w:jc w:val="center"/>
              <w:rPr>
                <w:sz w:val="24"/>
              </w:rPr>
            </w:pPr>
            <w:r>
              <w:rPr>
                <w:sz w:val="24"/>
              </w:rPr>
              <w:t>B</w:t>
            </w:r>
          </w:p>
        </w:tc>
        <w:tc>
          <w:tcPr>
            <w:tcW w:w="4756" w:type="dxa"/>
          </w:tcPr>
          <w:p w14:paraId="433B0D59" w14:textId="77777777" w:rsidR="00AB7910" w:rsidRDefault="006543CA">
            <w:pPr>
              <w:pStyle w:val="TableParagraph"/>
              <w:spacing w:before="0" w:line="273" w:lineRule="exact"/>
              <w:ind w:left="107"/>
              <w:rPr>
                <w:sz w:val="24"/>
              </w:rPr>
            </w:pPr>
            <w:r>
              <w:rPr>
                <w:sz w:val="24"/>
              </w:rPr>
              <w:t>Vada, která svým charakterem nespadá do</w:t>
            </w:r>
          </w:p>
          <w:p w14:paraId="4B7BF768" w14:textId="77777777" w:rsidR="00AB7910" w:rsidRDefault="006543CA">
            <w:pPr>
              <w:pStyle w:val="TableParagraph"/>
              <w:spacing w:before="0" w:line="270" w:lineRule="atLeast"/>
              <w:ind w:left="107"/>
              <w:rPr>
                <w:sz w:val="24"/>
              </w:rPr>
            </w:pPr>
            <w:r>
              <w:rPr>
                <w:sz w:val="24"/>
              </w:rPr>
              <w:t>kategorie A. Vážné vady způsobující zhoršení výkonnosti a funkčnosti či užití předmětu</w:t>
            </w:r>
          </w:p>
        </w:tc>
        <w:tc>
          <w:tcPr>
            <w:tcW w:w="1057" w:type="dxa"/>
          </w:tcPr>
          <w:p w14:paraId="6DCF3615" w14:textId="77777777" w:rsidR="00AB7910" w:rsidRDefault="00AB7910">
            <w:pPr>
              <w:pStyle w:val="TableParagraph"/>
              <w:spacing w:before="8"/>
              <w:rPr>
                <w:sz w:val="23"/>
              </w:rPr>
            </w:pPr>
          </w:p>
          <w:p w14:paraId="415AB3A6" w14:textId="77777777" w:rsidR="00AB7910" w:rsidRDefault="006543CA">
            <w:pPr>
              <w:pStyle w:val="TableParagraph"/>
              <w:spacing w:before="0"/>
              <w:ind w:left="235" w:right="231"/>
              <w:jc w:val="center"/>
              <w:rPr>
                <w:sz w:val="24"/>
              </w:rPr>
            </w:pPr>
            <w:r>
              <w:rPr>
                <w:sz w:val="24"/>
              </w:rPr>
              <w:t>6 hod</w:t>
            </w:r>
          </w:p>
        </w:tc>
        <w:tc>
          <w:tcPr>
            <w:tcW w:w="1674" w:type="dxa"/>
          </w:tcPr>
          <w:p w14:paraId="4FAAB00F" w14:textId="77777777" w:rsidR="00AB7910" w:rsidRDefault="00AB7910">
            <w:pPr>
              <w:pStyle w:val="TableParagraph"/>
              <w:spacing w:before="8"/>
              <w:rPr>
                <w:sz w:val="23"/>
              </w:rPr>
            </w:pPr>
          </w:p>
          <w:p w14:paraId="62311799" w14:textId="77777777" w:rsidR="00AB7910" w:rsidRDefault="006543CA">
            <w:pPr>
              <w:pStyle w:val="TableParagraph"/>
              <w:spacing w:before="0"/>
              <w:ind w:left="275" w:right="276"/>
              <w:jc w:val="center"/>
              <w:rPr>
                <w:sz w:val="24"/>
              </w:rPr>
            </w:pPr>
            <w:r>
              <w:rPr>
                <w:sz w:val="24"/>
              </w:rPr>
              <w:t xml:space="preserve">4 </w:t>
            </w:r>
            <w:proofErr w:type="spellStart"/>
            <w:r>
              <w:rPr>
                <w:sz w:val="24"/>
              </w:rPr>
              <w:t>prac</w:t>
            </w:r>
            <w:proofErr w:type="spellEnd"/>
            <w:r>
              <w:rPr>
                <w:sz w:val="24"/>
              </w:rPr>
              <w:t>. dny</w:t>
            </w:r>
          </w:p>
        </w:tc>
      </w:tr>
    </w:tbl>
    <w:p w14:paraId="48EF7B18" w14:textId="77777777" w:rsidR="00AB7910" w:rsidRDefault="00AB7910">
      <w:pPr>
        <w:jc w:val="center"/>
        <w:rPr>
          <w:sz w:val="24"/>
        </w:rPr>
        <w:sectPr w:rsidR="00AB7910">
          <w:pgSz w:w="11910" w:h="16840"/>
          <w:pgMar w:top="1320" w:right="940" w:bottom="1060" w:left="1280" w:header="0" w:footer="793" w:gutter="0"/>
          <w:cols w:space="708"/>
        </w:sect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4756"/>
        <w:gridCol w:w="1057"/>
        <w:gridCol w:w="1674"/>
      </w:tblGrid>
      <w:tr w:rsidR="00AB7910" w14:paraId="6CC17F59" w14:textId="77777777">
        <w:trPr>
          <w:trHeight w:val="2207"/>
        </w:trPr>
        <w:tc>
          <w:tcPr>
            <w:tcW w:w="1229" w:type="dxa"/>
          </w:tcPr>
          <w:p w14:paraId="265210C7" w14:textId="77777777" w:rsidR="00AB7910" w:rsidRDefault="00AB7910">
            <w:pPr>
              <w:pStyle w:val="TableParagraph"/>
              <w:spacing w:before="0"/>
              <w:rPr>
                <w:sz w:val="24"/>
              </w:rPr>
            </w:pPr>
          </w:p>
        </w:tc>
        <w:tc>
          <w:tcPr>
            <w:tcW w:w="4756" w:type="dxa"/>
          </w:tcPr>
          <w:p w14:paraId="355A5997" w14:textId="77777777" w:rsidR="00AB7910" w:rsidRDefault="006543CA">
            <w:pPr>
              <w:pStyle w:val="TableParagraph"/>
              <w:spacing w:before="0"/>
              <w:ind w:left="107" w:right="213"/>
              <w:rPr>
                <w:sz w:val="24"/>
              </w:rPr>
            </w:pPr>
            <w:r>
              <w:rPr>
                <w:sz w:val="24"/>
              </w:rPr>
              <w:t>plnění dle této Smlouvy nebo jeho části. Předmět plnění dle této Smlouvy nebo jeho část má omezení nebo je částečně nefunkční. Jedná se o odstranitelné vady, které způsobují problémy při užívání či provozování plnění předmětu dle této Smlouvy nebo jeho části Objednatelem, ale umožňují provoz</w:t>
            </w:r>
          </w:p>
          <w:p w14:paraId="662BD1A4" w14:textId="77777777" w:rsidR="00AB7910" w:rsidRDefault="006543CA">
            <w:pPr>
              <w:pStyle w:val="TableParagraph"/>
              <w:spacing w:before="0" w:line="257" w:lineRule="exact"/>
              <w:ind w:left="107"/>
              <w:rPr>
                <w:sz w:val="24"/>
              </w:rPr>
            </w:pPr>
            <w:r>
              <w:rPr>
                <w:sz w:val="24"/>
              </w:rPr>
              <w:t>či částečné využití.</w:t>
            </w:r>
          </w:p>
        </w:tc>
        <w:tc>
          <w:tcPr>
            <w:tcW w:w="1057" w:type="dxa"/>
          </w:tcPr>
          <w:p w14:paraId="3A166DF9" w14:textId="77777777" w:rsidR="00AB7910" w:rsidRDefault="00AB7910">
            <w:pPr>
              <w:pStyle w:val="TableParagraph"/>
              <w:spacing w:before="0"/>
              <w:rPr>
                <w:sz w:val="24"/>
              </w:rPr>
            </w:pPr>
          </w:p>
        </w:tc>
        <w:tc>
          <w:tcPr>
            <w:tcW w:w="1674" w:type="dxa"/>
          </w:tcPr>
          <w:p w14:paraId="0985CACB" w14:textId="77777777" w:rsidR="00AB7910" w:rsidRDefault="00AB7910">
            <w:pPr>
              <w:pStyle w:val="TableParagraph"/>
              <w:spacing w:before="0"/>
              <w:rPr>
                <w:sz w:val="24"/>
              </w:rPr>
            </w:pPr>
          </w:p>
        </w:tc>
      </w:tr>
      <w:tr w:rsidR="00AB7910" w14:paraId="18E5874A" w14:textId="77777777">
        <w:trPr>
          <w:trHeight w:val="1379"/>
        </w:trPr>
        <w:tc>
          <w:tcPr>
            <w:tcW w:w="1229" w:type="dxa"/>
          </w:tcPr>
          <w:p w14:paraId="563F5C9C" w14:textId="77777777" w:rsidR="00AB7910" w:rsidRDefault="00AB7910">
            <w:pPr>
              <w:pStyle w:val="TableParagraph"/>
              <w:spacing w:before="0"/>
              <w:rPr>
                <w:sz w:val="26"/>
              </w:rPr>
            </w:pPr>
          </w:p>
          <w:p w14:paraId="57D0C06F" w14:textId="77777777" w:rsidR="00AB7910" w:rsidRDefault="00AB7910">
            <w:pPr>
              <w:pStyle w:val="TableParagraph"/>
              <w:spacing w:before="10"/>
              <w:rPr>
                <w:sz w:val="21"/>
              </w:rPr>
            </w:pPr>
          </w:p>
          <w:p w14:paraId="7E735483" w14:textId="77777777" w:rsidR="00AB7910" w:rsidRDefault="006543CA">
            <w:pPr>
              <w:pStyle w:val="TableParagraph"/>
              <w:spacing w:before="0"/>
              <w:ind w:left="6"/>
              <w:jc w:val="center"/>
              <w:rPr>
                <w:sz w:val="24"/>
              </w:rPr>
            </w:pPr>
            <w:r>
              <w:rPr>
                <w:sz w:val="24"/>
              </w:rPr>
              <w:t>C</w:t>
            </w:r>
          </w:p>
        </w:tc>
        <w:tc>
          <w:tcPr>
            <w:tcW w:w="4756" w:type="dxa"/>
          </w:tcPr>
          <w:p w14:paraId="297E1EE7" w14:textId="77777777" w:rsidR="00AB7910" w:rsidRDefault="006543CA">
            <w:pPr>
              <w:pStyle w:val="TableParagraph"/>
              <w:spacing w:before="2" w:line="276" w:lineRule="exact"/>
              <w:ind w:left="107" w:right="413"/>
              <w:rPr>
                <w:sz w:val="24"/>
              </w:rPr>
            </w:pPr>
            <w:r>
              <w:rPr>
                <w:sz w:val="24"/>
              </w:rPr>
              <w:t>Vada, která svým charakterem nespadá do kategorie A nebo kategorie B. Vady snadno odstranitelné s minimálním dopadem na funkcionality, funkčnost či užití předmětu plnění dle této Smlouvy nebo jeho části.</w:t>
            </w:r>
          </w:p>
        </w:tc>
        <w:tc>
          <w:tcPr>
            <w:tcW w:w="1057" w:type="dxa"/>
          </w:tcPr>
          <w:p w14:paraId="66743A64" w14:textId="77777777" w:rsidR="00AB7910" w:rsidRDefault="00AB7910">
            <w:pPr>
              <w:pStyle w:val="TableParagraph"/>
              <w:spacing w:before="0"/>
              <w:rPr>
                <w:sz w:val="26"/>
              </w:rPr>
            </w:pPr>
          </w:p>
          <w:p w14:paraId="13F0EA31" w14:textId="77777777" w:rsidR="00AB7910" w:rsidRDefault="00AB7910">
            <w:pPr>
              <w:pStyle w:val="TableParagraph"/>
              <w:spacing w:before="10"/>
              <w:rPr>
                <w:sz w:val="21"/>
              </w:rPr>
            </w:pPr>
          </w:p>
          <w:p w14:paraId="1C5527CE" w14:textId="77777777" w:rsidR="00AB7910" w:rsidRDefault="006543CA">
            <w:pPr>
              <w:pStyle w:val="TableParagraph"/>
              <w:spacing w:before="0"/>
              <w:ind w:left="195"/>
              <w:rPr>
                <w:sz w:val="24"/>
              </w:rPr>
            </w:pPr>
            <w:r>
              <w:rPr>
                <w:sz w:val="24"/>
              </w:rPr>
              <w:t>12 hod</w:t>
            </w:r>
          </w:p>
        </w:tc>
        <w:tc>
          <w:tcPr>
            <w:tcW w:w="1674" w:type="dxa"/>
          </w:tcPr>
          <w:p w14:paraId="09E4C0B0" w14:textId="77777777" w:rsidR="00AB7910" w:rsidRDefault="00AB7910">
            <w:pPr>
              <w:pStyle w:val="TableParagraph"/>
              <w:spacing w:before="0"/>
              <w:rPr>
                <w:sz w:val="26"/>
              </w:rPr>
            </w:pPr>
          </w:p>
          <w:p w14:paraId="27C0D1EB" w14:textId="77777777" w:rsidR="00AB7910" w:rsidRDefault="00AB7910">
            <w:pPr>
              <w:pStyle w:val="TableParagraph"/>
              <w:spacing w:before="10"/>
              <w:rPr>
                <w:sz w:val="21"/>
              </w:rPr>
            </w:pPr>
          </w:p>
          <w:p w14:paraId="2B41DDC5" w14:textId="77777777" w:rsidR="00AB7910" w:rsidRDefault="006543CA">
            <w:pPr>
              <w:pStyle w:val="TableParagraph"/>
              <w:spacing w:before="0"/>
              <w:ind w:left="296"/>
              <w:rPr>
                <w:sz w:val="24"/>
              </w:rPr>
            </w:pPr>
            <w:r>
              <w:rPr>
                <w:sz w:val="24"/>
              </w:rPr>
              <w:t xml:space="preserve">8 </w:t>
            </w:r>
            <w:proofErr w:type="spellStart"/>
            <w:r>
              <w:rPr>
                <w:sz w:val="24"/>
              </w:rPr>
              <w:t>prac</w:t>
            </w:r>
            <w:proofErr w:type="spellEnd"/>
            <w:r>
              <w:rPr>
                <w:sz w:val="24"/>
              </w:rPr>
              <w:t>. dnů</w:t>
            </w:r>
          </w:p>
        </w:tc>
      </w:tr>
    </w:tbl>
    <w:p w14:paraId="3883E89E" w14:textId="5E321E52" w:rsidR="00AB7910" w:rsidRDefault="006543CA">
      <w:pPr>
        <w:pStyle w:val="Odstavecseseznamem"/>
        <w:numPr>
          <w:ilvl w:val="1"/>
          <w:numId w:val="23"/>
        </w:numPr>
        <w:tabs>
          <w:tab w:val="left" w:pos="847"/>
        </w:tabs>
        <w:spacing w:before="119"/>
        <w:ind w:right="293"/>
        <w:rPr>
          <w:sz w:val="24"/>
        </w:rPr>
      </w:pPr>
      <w:r>
        <w:rPr>
          <w:sz w:val="24"/>
        </w:rPr>
        <w:t>Kategorii incidentů dle čl. 5.9. této Smlouvy stanovuje Objednatel. Dodavatel určuje a plně odpovídá za stanovení způsobu odstranění Poruchy, za analýzu příčiny Poruchy, za stanovení</w:t>
      </w:r>
      <w:r>
        <w:rPr>
          <w:spacing w:val="-11"/>
          <w:sz w:val="24"/>
        </w:rPr>
        <w:t xml:space="preserve"> </w:t>
      </w:r>
      <w:r>
        <w:rPr>
          <w:sz w:val="24"/>
        </w:rPr>
        <w:t>posloupnosti</w:t>
      </w:r>
      <w:r>
        <w:rPr>
          <w:spacing w:val="-11"/>
          <w:sz w:val="24"/>
        </w:rPr>
        <w:t xml:space="preserve"> </w:t>
      </w:r>
      <w:r>
        <w:rPr>
          <w:sz w:val="24"/>
        </w:rPr>
        <w:t>jednotlivých</w:t>
      </w:r>
      <w:r>
        <w:rPr>
          <w:spacing w:val="-11"/>
          <w:sz w:val="24"/>
        </w:rPr>
        <w:t xml:space="preserve"> </w:t>
      </w:r>
      <w:r>
        <w:rPr>
          <w:sz w:val="24"/>
        </w:rPr>
        <w:t>činností</w:t>
      </w:r>
      <w:r>
        <w:rPr>
          <w:spacing w:val="-9"/>
          <w:sz w:val="24"/>
        </w:rPr>
        <w:t xml:space="preserve"> </w:t>
      </w:r>
      <w:r>
        <w:rPr>
          <w:sz w:val="24"/>
        </w:rPr>
        <w:t>a</w:t>
      </w:r>
      <w:r>
        <w:rPr>
          <w:spacing w:val="-12"/>
          <w:sz w:val="24"/>
        </w:rPr>
        <w:t xml:space="preserve"> </w:t>
      </w:r>
      <w:r>
        <w:rPr>
          <w:sz w:val="24"/>
        </w:rPr>
        <w:t>za</w:t>
      </w:r>
      <w:r>
        <w:rPr>
          <w:spacing w:val="-12"/>
          <w:sz w:val="24"/>
        </w:rPr>
        <w:t xml:space="preserve"> </w:t>
      </w:r>
      <w:r>
        <w:rPr>
          <w:sz w:val="24"/>
        </w:rPr>
        <w:t>stanovení</w:t>
      </w:r>
      <w:r>
        <w:rPr>
          <w:spacing w:val="-10"/>
          <w:sz w:val="24"/>
        </w:rPr>
        <w:t xml:space="preserve"> </w:t>
      </w:r>
      <w:r>
        <w:rPr>
          <w:sz w:val="24"/>
        </w:rPr>
        <w:t>doby,</w:t>
      </w:r>
      <w:r>
        <w:rPr>
          <w:spacing w:val="-11"/>
          <w:sz w:val="24"/>
        </w:rPr>
        <w:t xml:space="preserve"> </w:t>
      </w:r>
      <w:r>
        <w:rPr>
          <w:sz w:val="24"/>
        </w:rPr>
        <w:t>kdy</w:t>
      </w:r>
      <w:r>
        <w:rPr>
          <w:spacing w:val="-9"/>
          <w:sz w:val="24"/>
        </w:rPr>
        <w:t xml:space="preserve"> </w:t>
      </w:r>
      <w:r>
        <w:rPr>
          <w:sz w:val="24"/>
        </w:rPr>
        <w:t>tyto</w:t>
      </w:r>
      <w:r>
        <w:rPr>
          <w:spacing w:val="-10"/>
          <w:sz w:val="24"/>
        </w:rPr>
        <w:t xml:space="preserve"> </w:t>
      </w:r>
      <w:r>
        <w:rPr>
          <w:sz w:val="24"/>
        </w:rPr>
        <w:t>činnosti</w:t>
      </w:r>
      <w:r>
        <w:rPr>
          <w:spacing w:val="-10"/>
          <w:sz w:val="24"/>
        </w:rPr>
        <w:t xml:space="preserve"> </w:t>
      </w:r>
      <w:r>
        <w:rPr>
          <w:sz w:val="24"/>
        </w:rPr>
        <w:t>budou prováděny. K tomu je Objednatel povinen poskytnout nezbytnou potřebnou součinnost, tedy takovou, kterou si Dodavatel nemůže</w:t>
      </w:r>
      <w:ins w:id="0" w:author="Roman Kralert" w:date="2025-10-15T13:40:00Z">
        <w:r w:rsidR="007B25CC">
          <w:rPr>
            <w:sz w:val="24"/>
          </w:rPr>
          <w:t xml:space="preserve"> </w:t>
        </w:r>
      </w:ins>
      <w:r>
        <w:rPr>
          <w:sz w:val="24"/>
        </w:rPr>
        <w:t>jakkoliv zajistit sám. V případě, kdy Objednatel Dodavateli požadovanou součinnost neposkytne, se pozastavuje čas plnění SLA v neprospěch Objednatele.</w:t>
      </w:r>
    </w:p>
    <w:p w14:paraId="377FBADC" w14:textId="77777777" w:rsidR="00AB7910" w:rsidRDefault="006543CA">
      <w:pPr>
        <w:pStyle w:val="Odstavecseseznamem"/>
        <w:numPr>
          <w:ilvl w:val="1"/>
          <w:numId w:val="23"/>
        </w:numPr>
        <w:tabs>
          <w:tab w:val="left" w:pos="847"/>
        </w:tabs>
        <w:spacing w:before="121"/>
        <w:ind w:right="293"/>
        <w:rPr>
          <w:sz w:val="24"/>
        </w:rPr>
      </w:pPr>
      <w:r>
        <w:rPr>
          <w:sz w:val="24"/>
        </w:rPr>
        <w:t>Lhůty pro provedení servisní činnosti uvedené v čl. 5.9. této Smlouvy začínají běžet    od</w:t>
      </w:r>
      <w:r>
        <w:rPr>
          <w:spacing w:val="-2"/>
          <w:sz w:val="24"/>
        </w:rPr>
        <w:t xml:space="preserve"> </w:t>
      </w:r>
      <w:r>
        <w:rPr>
          <w:sz w:val="24"/>
        </w:rPr>
        <w:t>okamžiku</w:t>
      </w:r>
      <w:r>
        <w:rPr>
          <w:spacing w:val="-12"/>
          <w:sz w:val="24"/>
        </w:rPr>
        <w:t xml:space="preserve"> </w:t>
      </w:r>
      <w:r>
        <w:rPr>
          <w:sz w:val="24"/>
        </w:rPr>
        <w:t>potvrzení</w:t>
      </w:r>
      <w:r>
        <w:rPr>
          <w:spacing w:val="-11"/>
          <w:sz w:val="24"/>
        </w:rPr>
        <w:t xml:space="preserve"> </w:t>
      </w:r>
      <w:r>
        <w:rPr>
          <w:sz w:val="24"/>
        </w:rPr>
        <w:t>přijetí</w:t>
      </w:r>
      <w:r>
        <w:rPr>
          <w:spacing w:val="-11"/>
          <w:sz w:val="24"/>
        </w:rPr>
        <w:t xml:space="preserve"> </w:t>
      </w:r>
      <w:r>
        <w:rPr>
          <w:sz w:val="24"/>
        </w:rPr>
        <w:t>požadavku</w:t>
      </w:r>
      <w:r>
        <w:rPr>
          <w:spacing w:val="-11"/>
          <w:sz w:val="24"/>
        </w:rPr>
        <w:t xml:space="preserve"> </w:t>
      </w:r>
      <w:r>
        <w:rPr>
          <w:sz w:val="24"/>
        </w:rPr>
        <w:t>na</w:t>
      </w:r>
      <w:r>
        <w:rPr>
          <w:spacing w:val="-13"/>
          <w:sz w:val="24"/>
        </w:rPr>
        <w:t xml:space="preserve"> </w:t>
      </w:r>
      <w:r>
        <w:rPr>
          <w:sz w:val="24"/>
        </w:rPr>
        <w:t>provedení</w:t>
      </w:r>
      <w:r>
        <w:rPr>
          <w:spacing w:val="-8"/>
          <w:sz w:val="24"/>
        </w:rPr>
        <w:t xml:space="preserve"> </w:t>
      </w:r>
      <w:r>
        <w:rPr>
          <w:sz w:val="24"/>
        </w:rPr>
        <w:t>servisní</w:t>
      </w:r>
      <w:r>
        <w:rPr>
          <w:spacing w:val="-12"/>
          <w:sz w:val="24"/>
        </w:rPr>
        <w:t xml:space="preserve"> </w:t>
      </w:r>
      <w:r>
        <w:rPr>
          <w:sz w:val="24"/>
        </w:rPr>
        <w:t>činnosti</w:t>
      </w:r>
      <w:r>
        <w:rPr>
          <w:spacing w:val="-10"/>
          <w:sz w:val="24"/>
        </w:rPr>
        <w:t xml:space="preserve"> </w:t>
      </w:r>
      <w:r>
        <w:rPr>
          <w:sz w:val="24"/>
        </w:rPr>
        <w:t>Dodavatelem.</w:t>
      </w:r>
      <w:r>
        <w:rPr>
          <w:spacing w:val="-10"/>
          <w:sz w:val="24"/>
        </w:rPr>
        <w:t xml:space="preserve"> </w:t>
      </w:r>
      <w:r>
        <w:rPr>
          <w:sz w:val="24"/>
        </w:rPr>
        <w:t>Do požadovaných časových limitů se nezapočítává doba mimo nastavenou pracovní dobu uvedenou v čl. 5.7. této</w:t>
      </w:r>
      <w:r>
        <w:rPr>
          <w:spacing w:val="-1"/>
          <w:sz w:val="24"/>
        </w:rPr>
        <w:t xml:space="preserve"> </w:t>
      </w:r>
      <w:r>
        <w:rPr>
          <w:sz w:val="24"/>
        </w:rPr>
        <w:t>Smlouvy.</w:t>
      </w:r>
    </w:p>
    <w:p w14:paraId="3A304C02" w14:textId="4B37170A" w:rsidR="00AB7910" w:rsidRDefault="006543CA">
      <w:pPr>
        <w:pStyle w:val="Odstavecseseznamem"/>
        <w:numPr>
          <w:ilvl w:val="1"/>
          <w:numId w:val="23"/>
        </w:numPr>
        <w:tabs>
          <w:tab w:val="left" w:pos="847"/>
        </w:tabs>
        <w:ind w:right="292"/>
        <w:rPr>
          <w:sz w:val="24"/>
        </w:rPr>
      </w:pPr>
      <w:r>
        <w:rPr>
          <w:sz w:val="24"/>
        </w:rPr>
        <w:t>Dodavatel bez zbytečného odkladu informuje Objednatele o odstranění Poruchy prostřednictvím ServiceDesku. Po provedení servisní činnosti bude Dodavatelem sepsán zápis do ServiceDesku k příslušnému tiketu, tiket bude uzavřen. Pokud Objednatel nesouhlasí, reaguje nejdéle do 2 kalendářních dnů změnou stavu tiketu s odůvodněním v ServiceDesku. Tiket se tak vrací do otevřeného</w:t>
      </w:r>
      <w:r>
        <w:rPr>
          <w:spacing w:val="1"/>
          <w:sz w:val="24"/>
        </w:rPr>
        <w:t xml:space="preserve"> </w:t>
      </w:r>
      <w:r>
        <w:rPr>
          <w:sz w:val="24"/>
        </w:rPr>
        <w:t>stavu.</w:t>
      </w:r>
    </w:p>
    <w:p w14:paraId="69E0CA81" w14:textId="2C4DA2D1" w:rsidR="00AB7910" w:rsidRDefault="006543CA">
      <w:pPr>
        <w:pStyle w:val="Odstavecseseznamem"/>
        <w:numPr>
          <w:ilvl w:val="1"/>
          <w:numId w:val="23"/>
        </w:numPr>
        <w:tabs>
          <w:tab w:val="left" w:pos="847"/>
        </w:tabs>
        <w:ind w:right="294"/>
        <w:rPr>
          <w:sz w:val="24"/>
        </w:rPr>
      </w:pPr>
      <w:r>
        <w:rPr>
          <w:sz w:val="24"/>
        </w:rPr>
        <w:t>Dodavatel je oprávněn Objednateli vyúčtovat náklady spojené s odstraňováním Poruchy podle tohoto</w:t>
      </w:r>
      <w:r w:rsidR="00513ADF">
        <w:rPr>
          <w:sz w:val="24"/>
        </w:rPr>
        <w:t xml:space="preserve"> </w:t>
      </w:r>
      <w:r>
        <w:rPr>
          <w:sz w:val="24"/>
        </w:rPr>
        <w:t>článku v  případě,  že  bude  prokazatelně  zjištěno,  že  Porucha  nastala  v důsledku porušení povinností podle této Smlouvy</w:t>
      </w:r>
      <w:r>
        <w:rPr>
          <w:spacing w:val="-1"/>
          <w:sz w:val="24"/>
        </w:rPr>
        <w:t xml:space="preserve"> </w:t>
      </w:r>
      <w:r>
        <w:rPr>
          <w:sz w:val="24"/>
        </w:rPr>
        <w:t>Objednatelem.</w:t>
      </w:r>
    </w:p>
    <w:p w14:paraId="6FC5B8A3" w14:textId="77777777" w:rsidR="00AB7910" w:rsidRDefault="006543CA">
      <w:pPr>
        <w:pStyle w:val="Odstavecseseznamem"/>
        <w:numPr>
          <w:ilvl w:val="1"/>
          <w:numId w:val="23"/>
        </w:numPr>
        <w:tabs>
          <w:tab w:val="left" w:pos="847"/>
        </w:tabs>
        <w:ind w:right="291"/>
        <w:rPr>
          <w:sz w:val="24"/>
        </w:rPr>
      </w:pPr>
      <w:r>
        <w:rPr>
          <w:sz w:val="24"/>
        </w:rPr>
        <w:t>V případě, že Správa a podpora nebude poskytována řádně z důvodů zásahu Vyšší moci, nezohledňuje se tato doba do lhůt pro odstranění Poruch stanovených čl. 5.9.</w:t>
      </w:r>
      <w:r>
        <w:rPr>
          <w:spacing w:val="-6"/>
          <w:sz w:val="24"/>
        </w:rPr>
        <w:t xml:space="preserve"> </w:t>
      </w:r>
      <w:r>
        <w:rPr>
          <w:sz w:val="24"/>
        </w:rPr>
        <w:t>Smlouvy.</w:t>
      </w:r>
    </w:p>
    <w:p w14:paraId="0F493623" w14:textId="396BE47F" w:rsidR="00AB7910" w:rsidRDefault="006543CA">
      <w:pPr>
        <w:pStyle w:val="Odstavecseseznamem"/>
        <w:numPr>
          <w:ilvl w:val="1"/>
          <w:numId w:val="23"/>
        </w:numPr>
        <w:tabs>
          <w:tab w:val="left" w:pos="847"/>
        </w:tabs>
        <w:ind w:right="292"/>
        <w:rPr>
          <w:sz w:val="24"/>
        </w:rPr>
      </w:pPr>
      <w:r>
        <w:rPr>
          <w:sz w:val="24"/>
        </w:rPr>
        <w:t>Dodavatel se zavazuje zajistit nejpozději do 10 pracovních dnů od uskutečnění jakékoli změny mobilní aplikace  provedené  Dodavatelem  po  dokončení   Předmětu   plnění na základě této Smlouvy, která uvedla mobilní aplikaci do nesouladu s dokumentací k mobilní aplikaci, aktualizaci této</w:t>
      </w:r>
      <w:r>
        <w:rPr>
          <w:spacing w:val="-1"/>
          <w:sz w:val="24"/>
        </w:rPr>
        <w:t xml:space="preserve"> </w:t>
      </w:r>
      <w:r>
        <w:rPr>
          <w:sz w:val="24"/>
        </w:rPr>
        <w:t>dokumentace.</w:t>
      </w:r>
    </w:p>
    <w:p w14:paraId="06AE8601" w14:textId="77777777" w:rsidR="00AB7910" w:rsidRDefault="006543CA">
      <w:pPr>
        <w:pStyle w:val="Odstavecseseznamem"/>
        <w:numPr>
          <w:ilvl w:val="1"/>
          <w:numId w:val="23"/>
        </w:numPr>
        <w:tabs>
          <w:tab w:val="left" w:pos="847"/>
        </w:tabs>
        <w:ind w:right="290"/>
        <w:rPr>
          <w:sz w:val="24"/>
        </w:rPr>
      </w:pPr>
      <w:r>
        <w:rPr>
          <w:sz w:val="24"/>
        </w:rPr>
        <w:t>Dodavatel je povinen pravidelně a neprodleně informovat Objednatele o dostupnosti všech aktualizací mobilní aplikace, a to včetně aktualizací vzniklých v důsledku řešení incidentů. Objednatel není povinen souhlasit s provedením implementace žádné aktualizace nabídnuté Dodavatelem. V případě, že Objednatel takovou aktualizaci odmítne,</w:t>
      </w:r>
      <w:r>
        <w:rPr>
          <w:spacing w:val="-9"/>
          <w:sz w:val="24"/>
        </w:rPr>
        <w:t xml:space="preserve"> </w:t>
      </w:r>
      <w:r>
        <w:rPr>
          <w:sz w:val="24"/>
        </w:rPr>
        <w:t>bude</w:t>
      </w:r>
      <w:r>
        <w:rPr>
          <w:spacing w:val="-10"/>
          <w:sz w:val="24"/>
        </w:rPr>
        <w:t xml:space="preserve"> </w:t>
      </w:r>
      <w:r>
        <w:rPr>
          <w:sz w:val="24"/>
        </w:rPr>
        <w:t>o</w:t>
      </w:r>
      <w:r>
        <w:rPr>
          <w:spacing w:val="-8"/>
          <w:sz w:val="24"/>
        </w:rPr>
        <w:t xml:space="preserve"> </w:t>
      </w:r>
      <w:r>
        <w:rPr>
          <w:sz w:val="24"/>
        </w:rPr>
        <w:t>této</w:t>
      </w:r>
      <w:r>
        <w:rPr>
          <w:spacing w:val="-9"/>
          <w:sz w:val="24"/>
        </w:rPr>
        <w:t xml:space="preserve"> </w:t>
      </w:r>
      <w:r>
        <w:rPr>
          <w:sz w:val="24"/>
        </w:rPr>
        <w:t>skutečnosti</w:t>
      </w:r>
      <w:r>
        <w:rPr>
          <w:spacing w:val="-7"/>
          <w:sz w:val="24"/>
        </w:rPr>
        <w:t xml:space="preserve"> </w:t>
      </w:r>
      <w:r>
        <w:rPr>
          <w:sz w:val="24"/>
        </w:rPr>
        <w:t>sepsán</w:t>
      </w:r>
      <w:r>
        <w:rPr>
          <w:spacing w:val="-9"/>
          <w:sz w:val="24"/>
        </w:rPr>
        <w:t xml:space="preserve"> </w:t>
      </w:r>
      <w:r>
        <w:rPr>
          <w:sz w:val="24"/>
        </w:rPr>
        <w:t>písemný</w:t>
      </w:r>
      <w:r>
        <w:rPr>
          <w:spacing w:val="-8"/>
          <w:sz w:val="24"/>
        </w:rPr>
        <w:t xml:space="preserve"> </w:t>
      </w:r>
      <w:r>
        <w:rPr>
          <w:sz w:val="24"/>
        </w:rPr>
        <w:t>protokol.</w:t>
      </w:r>
      <w:r>
        <w:rPr>
          <w:spacing w:val="-7"/>
          <w:sz w:val="24"/>
        </w:rPr>
        <w:t xml:space="preserve"> </w:t>
      </w:r>
      <w:r>
        <w:rPr>
          <w:sz w:val="24"/>
        </w:rPr>
        <w:t>V případě,</w:t>
      </w:r>
      <w:r>
        <w:rPr>
          <w:spacing w:val="-5"/>
          <w:sz w:val="24"/>
        </w:rPr>
        <w:t xml:space="preserve"> </w:t>
      </w:r>
      <w:r>
        <w:rPr>
          <w:sz w:val="24"/>
        </w:rPr>
        <w:t>že</w:t>
      </w:r>
      <w:r>
        <w:rPr>
          <w:spacing w:val="-10"/>
          <w:sz w:val="24"/>
        </w:rPr>
        <w:t xml:space="preserve"> </w:t>
      </w:r>
      <w:r>
        <w:rPr>
          <w:sz w:val="24"/>
        </w:rPr>
        <w:t>se</w:t>
      </w:r>
      <w:r>
        <w:rPr>
          <w:spacing w:val="-7"/>
          <w:sz w:val="24"/>
        </w:rPr>
        <w:t xml:space="preserve"> </w:t>
      </w:r>
      <w:r>
        <w:rPr>
          <w:sz w:val="24"/>
        </w:rPr>
        <w:t>u</w:t>
      </w:r>
      <w:r>
        <w:rPr>
          <w:spacing w:val="-7"/>
          <w:sz w:val="24"/>
        </w:rPr>
        <w:t xml:space="preserve"> </w:t>
      </w:r>
      <w:r>
        <w:rPr>
          <w:sz w:val="24"/>
        </w:rPr>
        <w:t>Objednatele vyskytne incident v přímém důsledku chyby, na kterou Dodavatel Objednatele upozornil dle první věty tohoto ustanovení a odmítl-li Objednatel implementaci aktualizace, jejíž implementace</w:t>
      </w:r>
      <w:r>
        <w:rPr>
          <w:spacing w:val="-8"/>
          <w:sz w:val="24"/>
        </w:rPr>
        <w:t xml:space="preserve"> </w:t>
      </w:r>
      <w:r>
        <w:rPr>
          <w:sz w:val="24"/>
        </w:rPr>
        <w:t>prokazatelně</w:t>
      </w:r>
      <w:r>
        <w:rPr>
          <w:spacing w:val="-7"/>
          <w:sz w:val="24"/>
        </w:rPr>
        <w:t xml:space="preserve"> </w:t>
      </w:r>
      <w:r>
        <w:rPr>
          <w:sz w:val="24"/>
        </w:rPr>
        <w:t>chybu</w:t>
      </w:r>
      <w:r>
        <w:rPr>
          <w:spacing w:val="-7"/>
          <w:sz w:val="24"/>
        </w:rPr>
        <w:t xml:space="preserve"> </w:t>
      </w:r>
      <w:r>
        <w:rPr>
          <w:sz w:val="24"/>
        </w:rPr>
        <w:t>odstraňovala,</w:t>
      </w:r>
      <w:r>
        <w:rPr>
          <w:spacing w:val="-7"/>
          <w:sz w:val="24"/>
        </w:rPr>
        <w:t xml:space="preserve"> </w:t>
      </w:r>
      <w:r>
        <w:rPr>
          <w:sz w:val="24"/>
        </w:rPr>
        <w:t>není</w:t>
      </w:r>
      <w:r>
        <w:rPr>
          <w:spacing w:val="-4"/>
          <w:sz w:val="24"/>
        </w:rPr>
        <w:t xml:space="preserve"> </w:t>
      </w:r>
      <w:r>
        <w:rPr>
          <w:sz w:val="24"/>
        </w:rPr>
        <w:t>Dodavatel</w:t>
      </w:r>
      <w:r>
        <w:rPr>
          <w:spacing w:val="-6"/>
          <w:sz w:val="24"/>
        </w:rPr>
        <w:t xml:space="preserve"> </w:t>
      </w:r>
      <w:r>
        <w:rPr>
          <w:sz w:val="24"/>
        </w:rPr>
        <w:t>v</w:t>
      </w:r>
      <w:r>
        <w:rPr>
          <w:spacing w:val="-2"/>
          <w:sz w:val="24"/>
        </w:rPr>
        <w:t xml:space="preserve"> </w:t>
      </w:r>
      <w:r>
        <w:rPr>
          <w:sz w:val="24"/>
        </w:rPr>
        <w:t>prodlení</w:t>
      </w:r>
      <w:r>
        <w:rPr>
          <w:spacing w:val="-6"/>
          <w:sz w:val="24"/>
        </w:rPr>
        <w:t xml:space="preserve"> </w:t>
      </w:r>
      <w:r>
        <w:rPr>
          <w:sz w:val="24"/>
        </w:rPr>
        <w:t>s</w:t>
      </w:r>
      <w:r>
        <w:rPr>
          <w:spacing w:val="-2"/>
          <w:sz w:val="24"/>
        </w:rPr>
        <w:t xml:space="preserve"> </w:t>
      </w:r>
      <w:r>
        <w:rPr>
          <w:sz w:val="24"/>
        </w:rPr>
        <w:t>odstraněním touto chybou způsobeného</w:t>
      </w:r>
      <w:r>
        <w:rPr>
          <w:spacing w:val="-1"/>
          <w:sz w:val="24"/>
        </w:rPr>
        <w:t xml:space="preserve"> </w:t>
      </w:r>
      <w:r>
        <w:rPr>
          <w:sz w:val="24"/>
        </w:rPr>
        <w:t>incidentu.</w:t>
      </w:r>
    </w:p>
    <w:p w14:paraId="70578B0F" w14:textId="77777777" w:rsidR="00AB7910" w:rsidRDefault="00AB7910">
      <w:pPr>
        <w:jc w:val="both"/>
        <w:rPr>
          <w:sz w:val="24"/>
        </w:rPr>
        <w:sectPr w:rsidR="00AB7910">
          <w:pgSz w:w="11910" w:h="16840"/>
          <w:pgMar w:top="1400" w:right="940" w:bottom="1060" w:left="1280" w:header="0" w:footer="793" w:gutter="0"/>
          <w:cols w:space="708"/>
        </w:sectPr>
      </w:pPr>
    </w:p>
    <w:p w14:paraId="697EAF37" w14:textId="77777777" w:rsidR="00AB7910" w:rsidRDefault="006543CA">
      <w:pPr>
        <w:pStyle w:val="Odstavecseseznamem"/>
        <w:numPr>
          <w:ilvl w:val="1"/>
          <w:numId w:val="23"/>
        </w:numPr>
        <w:tabs>
          <w:tab w:val="left" w:pos="847"/>
        </w:tabs>
        <w:spacing w:before="79"/>
        <w:ind w:right="293"/>
        <w:rPr>
          <w:sz w:val="24"/>
        </w:rPr>
      </w:pPr>
      <w:r>
        <w:rPr>
          <w:sz w:val="24"/>
        </w:rPr>
        <w:lastRenderedPageBreak/>
        <w:t>Pokud dojde k poruše mobilní aplikace v důsledku vnějších událostí, které nezpůsobil Dodavatel (např. vandalství, terorismus, válka, občanské nepokoje, požáry, povodně a jiné živelné události, výbuchy, úniky chemických a radioaktivních materiálů a podobně), je Objednatel povinen uhradit Dodavateli náklady na práci servisního technika, jakož i všechny ostatní účelně vynaložené náklady spojené s provedením servisní činnosti, a to podle aktuálního ceníku Dodavatele ke dni vyúčtování.</w:t>
      </w:r>
    </w:p>
    <w:p w14:paraId="3C14B90E" w14:textId="43C20FB3" w:rsidR="00AB7910" w:rsidRDefault="006543CA">
      <w:pPr>
        <w:pStyle w:val="Odstavecseseznamem"/>
        <w:numPr>
          <w:ilvl w:val="1"/>
          <w:numId w:val="23"/>
        </w:numPr>
        <w:tabs>
          <w:tab w:val="left" w:pos="847"/>
        </w:tabs>
        <w:ind w:right="295"/>
        <w:rPr>
          <w:sz w:val="24"/>
        </w:rPr>
      </w:pPr>
      <w:r>
        <w:rPr>
          <w:sz w:val="24"/>
        </w:rPr>
        <w:t>Smluvní pokuty za nedodržení lhůt a požadavků definovaných v tomto článku jsou uvedeny v článku 19</w:t>
      </w:r>
      <w:r w:rsidR="007B25CC">
        <w:rPr>
          <w:sz w:val="24"/>
        </w:rPr>
        <w:t>.</w:t>
      </w:r>
      <w:r>
        <w:rPr>
          <w:sz w:val="24"/>
        </w:rPr>
        <w:t xml:space="preserve"> této</w:t>
      </w:r>
      <w:r>
        <w:rPr>
          <w:spacing w:val="-2"/>
          <w:sz w:val="24"/>
        </w:rPr>
        <w:t xml:space="preserve"> </w:t>
      </w:r>
      <w:r>
        <w:rPr>
          <w:sz w:val="24"/>
        </w:rPr>
        <w:t>Smlouvy.</w:t>
      </w:r>
    </w:p>
    <w:p w14:paraId="020C3365" w14:textId="77777777" w:rsidR="00AB7910" w:rsidRDefault="00AB7910">
      <w:pPr>
        <w:pStyle w:val="Zkladntext"/>
        <w:ind w:left="0"/>
        <w:jc w:val="left"/>
        <w:rPr>
          <w:sz w:val="26"/>
        </w:rPr>
      </w:pPr>
    </w:p>
    <w:p w14:paraId="291C4CFC" w14:textId="77777777" w:rsidR="00AB7910" w:rsidRDefault="006543CA">
      <w:pPr>
        <w:pStyle w:val="Nadpis2"/>
        <w:numPr>
          <w:ilvl w:val="0"/>
          <w:numId w:val="23"/>
        </w:numPr>
        <w:tabs>
          <w:tab w:val="left" w:pos="818"/>
        </w:tabs>
        <w:spacing w:before="183"/>
      </w:pPr>
      <w:r>
        <w:t>Rozvoj Předmětu</w:t>
      </w:r>
      <w:r>
        <w:rPr>
          <w:spacing w:val="-3"/>
        </w:rPr>
        <w:t xml:space="preserve"> </w:t>
      </w:r>
      <w:r>
        <w:t>plnění</w:t>
      </w:r>
    </w:p>
    <w:p w14:paraId="3DC2283B" w14:textId="77777777" w:rsidR="00AB7910" w:rsidRDefault="006543CA">
      <w:pPr>
        <w:pStyle w:val="Odstavecseseznamem"/>
        <w:numPr>
          <w:ilvl w:val="1"/>
          <w:numId w:val="23"/>
        </w:numPr>
        <w:tabs>
          <w:tab w:val="left" w:pos="847"/>
        </w:tabs>
        <w:spacing w:before="58"/>
        <w:ind w:right="292"/>
        <w:rPr>
          <w:sz w:val="24"/>
        </w:rPr>
      </w:pPr>
      <w:r>
        <w:rPr>
          <w:sz w:val="24"/>
        </w:rPr>
        <w:t>Rozvoj Software bude Objednatelem objednáván dle následujícího postupu. Objednatel je oprávněn kdykoli v průběhu účinnosti této Smlouvy formou zadání změnového požadavku (dále jen „</w:t>
      </w:r>
      <w:r>
        <w:rPr>
          <w:b/>
          <w:i/>
          <w:sz w:val="24"/>
        </w:rPr>
        <w:t>Zadání změnového požadavku</w:t>
      </w:r>
      <w:r>
        <w:rPr>
          <w:sz w:val="24"/>
        </w:rPr>
        <w:t>“) písemně zadat Dodavateli požadavek na Rozvoj Předmětu plnění, přičemž toto Zadání změnového požadavku</w:t>
      </w:r>
      <w:r>
        <w:rPr>
          <w:spacing w:val="-13"/>
          <w:sz w:val="24"/>
        </w:rPr>
        <w:t xml:space="preserve"> </w:t>
      </w:r>
      <w:r>
        <w:rPr>
          <w:sz w:val="24"/>
        </w:rPr>
        <w:t>musí obsahovat konkrétní označení a bližší specifikaci plnění, které je zadáváno. K Zadání změnového požadavku a podpisu na tomto dokumentu je oprávněn Vedoucí týmu Objednatele.</w:t>
      </w:r>
    </w:p>
    <w:p w14:paraId="5C8E3141" w14:textId="77777777" w:rsidR="00AB7910" w:rsidRDefault="006543CA">
      <w:pPr>
        <w:pStyle w:val="Odstavecseseznamem"/>
        <w:numPr>
          <w:ilvl w:val="1"/>
          <w:numId w:val="23"/>
        </w:numPr>
        <w:tabs>
          <w:tab w:val="left" w:pos="847"/>
        </w:tabs>
        <w:spacing w:before="121"/>
        <w:ind w:right="289"/>
        <w:rPr>
          <w:sz w:val="24"/>
        </w:rPr>
      </w:pPr>
      <w:r>
        <w:rPr>
          <w:sz w:val="24"/>
        </w:rPr>
        <w:t>V reakci na přijetí Zadání změnového požadavku musí být Objednateli doručeno do 5 kalendářních dní od obdržení Zadání změnového požadavku písemné upřesnění</w:t>
      </w:r>
      <w:r>
        <w:rPr>
          <w:spacing w:val="-33"/>
          <w:sz w:val="24"/>
        </w:rPr>
        <w:t xml:space="preserve"> </w:t>
      </w:r>
      <w:r>
        <w:rPr>
          <w:sz w:val="24"/>
        </w:rPr>
        <w:t>realizace formou</w:t>
      </w:r>
      <w:r>
        <w:rPr>
          <w:spacing w:val="-16"/>
          <w:sz w:val="24"/>
        </w:rPr>
        <w:t xml:space="preserve"> </w:t>
      </w:r>
      <w:r>
        <w:rPr>
          <w:sz w:val="24"/>
        </w:rPr>
        <w:t>analýzy</w:t>
      </w:r>
      <w:r>
        <w:rPr>
          <w:spacing w:val="-14"/>
          <w:sz w:val="24"/>
        </w:rPr>
        <w:t xml:space="preserve"> </w:t>
      </w:r>
      <w:r>
        <w:rPr>
          <w:sz w:val="24"/>
        </w:rPr>
        <w:t>změnového</w:t>
      </w:r>
      <w:r>
        <w:rPr>
          <w:spacing w:val="-17"/>
          <w:sz w:val="24"/>
        </w:rPr>
        <w:t xml:space="preserve"> </w:t>
      </w:r>
      <w:r>
        <w:rPr>
          <w:sz w:val="24"/>
        </w:rPr>
        <w:t>požadavku</w:t>
      </w:r>
      <w:r>
        <w:rPr>
          <w:spacing w:val="-16"/>
          <w:sz w:val="24"/>
        </w:rPr>
        <w:t xml:space="preserve"> </w:t>
      </w:r>
      <w:r>
        <w:rPr>
          <w:sz w:val="24"/>
        </w:rPr>
        <w:t>(dále</w:t>
      </w:r>
      <w:r>
        <w:rPr>
          <w:spacing w:val="-16"/>
          <w:sz w:val="24"/>
        </w:rPr>
        <w:t xml:space="preserve"> </w:t>
      </w:r>
      <w:r>
        <w:rPr>
          <w:sz w:val="24"/>
        </w:rPr>
        <w:t>jen</w:t>
      </w:r>
      <w:r>
        <w:rPr>
          <w:spacing w:val="-17"/>
          <w:sz w:val="24"/>
        </w:rPr>
        <w:t xml:space="preserve"> </w:t>
      </w:r>
      <w:r>
        <w:rPr>
          <w:sz w:val="24"/>
        </w:rPr>
        <w:t>„Analýza</w:t>
      </w:r>
      <w:r>
        <w:rPr>
          <w:spacing w:val="-17"/>
          <w:sz w:val="24"/>
        </w:rPr>
        <w:t xml:space="preserve"> </w:t>
      </w:r>
      <w:r>
        <w:rPr>
          <w:sz w:val="24"/>
        </w:rPr>
        <w:t>změnového</w:t>
      </w:r>
      <w:r>
        <w:rPr>
          <w:spacing w:val="-16"/>
          <w:sz w:val="24"/>
        </w:rPr>
        <w:t xml:space="preserve"> </w:t>
      </w:r>
      <w:r>
        <w:rPr>
          <w:sz w:val="24"/>
        </w:rPr>
        <w:t>požadavku“),</w:t>
      </w:r>
      <w:r>
        <w:rPr>
          <w:spacing w:val="-18"/>
          <w:sz w:val="24"/>
        </w:rPr>
        <w:t xml:space="preserve"> </w:t>
      </w:r>
      <w:r>
        <w:rPr>
          <w:sz w:val="24"/>
        </w:rPr>
        <w:t>nebo budou ze strany Dodavatele sděleny vady ve vymezení Zadání změnového požadavku bránící Dodavateli Analýzu změnového požadavku vypracovat. Vadou dle tohoto čl. 6.2. Smlouvy je zejména neurčitost zadání, kterou není Dodavatel schopen technicky překonat, nepřiměřeně krátký termín plnění nebo nízký rozsah odhadované pracnosti.   V</w:t>
      </w:r>
      <w:r>
        <w:rPr>
          <w:spacing w:val="-3"/>
          <w:sz w:val="24"/>
        </w:rPr>
        <w:t xml:space="preserve"> </w:t>
      </w:r>
      <w:r>
        <w:rPr>
          <w:sz w:val="24"/>
        </w:rPr>
        <w:t>případě</w:t>
      </w:r>
      <w:r>
        <w:rPr>
          <w:spacing w:val="-14"/>
          <w:sz w:val="24"/>
        </w:rPr>
        <w:t xml:space="preserve"> </w:t>
      </w:r>
      <w:r>
        <w:rPr>
          <w:sz w:val="24"/>
        </w:rPr>
        <w:t>vady</w:t>
      </w:r>
      <w:r>
        <w:rPr>
          <w:spacing w:val="-13"/>
          <w:sz w:val="24"/>
        </w:rPr>
        <w:t xml:space="preserve"> </w:t>
      </w:r>
      <w:r>
        <w:rPr>
          <w:sz w:val="24"/>
        </w:rPr>
        <w:t>Zadání</w:t>
      </w:r>
      <w:r>
        <w:rPr>
          <w:spacing w:val="-11"/>
          <w:sz w:val="24"/>
        </w:rPr>
        <w:t xml:space="preserve"> </w:t>
      </w:r>
      <w:r>
        <w:rPr>
          <w:sz w:val="24"/>
        </w:rPr>
        <w:t>změnového</w:t>
      </w:r>
      <w:r>
        <w:rPr>
          <w:spacing w:val="-13"/>
          <w:sz w:val="24"/>
        </w:rPr>
        <w:t xml:space="preserve"> </w:t>
      </w:r>
      <w:r>
        <w:rPr>
          <w:sz w:val="24"/>
        </w:rPr>
        <w:t>požadavku</w:t>
      </w:r>
      <w:r>
        <w:rPr>
          <w:spacing w:val="-13"/>
          <w:sz w:val="24"/>
        </w:rPr>
        <w:t xml:space="preserve"> </w:t>
      </w:r>
      <w:r>
        <w:rPr>
          <w:sz w:val="24"/>
        </w:rPr>
        <w:t>je</w:t>
      </w:r>
      <w:r>
        <w:rPr>
          <w:spacing w:val="-11"/>
          <w:sz w:val="24"/>
        </w:rPr>
        <w:t xml:space="preserve"> </w:t>
      </w:r>
      <w:r>
        <w:rPr>
          <w:sz w:val="24"/>
        </w:rPr>
        <w:t>Dodavatel</w:t>
      </w:r>
      <w:r>
        <w:rPr>
          <w:spacing w:val="-13"/>
          <w:sz w:val="24"/>
        </w:rPr>
        <w:t xml:space="preserve"> </w:t>
      </w:r>
      <w:r>
        <w:rPr>
          <w:sz w:val="24"/>
        </w:rPr>
        <w:t>povinen</w:t>
      </w:r>
      <w:r>
        <w:rPr>
          <w:spacing w:val="-14"/>
          <w:sz w:val="24"/>
        </w:rPr>
        <w:t xml:space="preserve"> </w:t>
      </w:r>
      <w:r>
        <w:rPr>
          <w:sz w:val="24"/>
        </w:rPr>
        <w:t>příslušné</w:t>
      </w:r>
      <w:r>
        <w:rPr>
          <w:spacing w:val="-14"/>
          <w:sz w:val="24"/>
        </w:rPr>
        <w:t xml:space="preserve"> </w:t>
      </w:r>
      <w:r>
        <w:rPr>
          <w:sz w:val="24"/>
        </w:rPr>
        <w:t>skutečnosti konkrétně a detailně specifikovat a odůvodnit. Objednatel je povinen odstranit případné vady Zadání změnového požadavku řádně specifikované Dodavatelem a Zadání změnového požadavku opětovně předložit Dodavateli. Neodstraní-li Objednatel specifikované vady v Zadání změnového požadavku, je Dodavatel povinen průběžně na trvání</w:t>
      </w:r>
      <w:r>
        <w:rPr>
          <w:spacing w:val="-12"/>
          <w:sz w:val="24"/>
        </w:rPr>
        <w:t xml:space="preserve"> </w:t>
      </w:r>
      <w:r>
        <w:rPr>
          <w:sz w:val="24"/>
        </w:rPr>
        <w:t>tohoto</w:t>
      </w:r>
      <w:r>
        <w:rPr>
          <w:spacing w:val="-11"/>
          <w:sz w:val="24"/>
        </w:rPr>
        <w:t xml:space="preserve"> </w:t>
      </w:r>
      <w:r>
        <w:rPr>
          <w:sz w:val="24"/>
        </w:rPr>
        <w:t>stavu</w:t>
      </w:r>
      <w:r>
        <w:rPr>
          <w:spacing w:val="-11"/>
          <w:sz w:val="24"/>
        </w:rPr>
        <w:t xml:space="preserve"> </w:t>
      </w:r>
      <w:r>
        <w:rPr>
          <w:sz w:val="24"/>
        </w:rPr>
        <w:t>Objednatele</w:t>
      </w:r>
      <w:r>
        <w:rPr>
          <w:spacing w:val="-11"/>
          <w:sz w:val="24"/>
        </w:rPr>
        <w:t xml:space="preserve"> </w:t>
      </w:r>
      <w:r>
        <w:rPr>
          <w:sz w:val="24"/>
        </w:rPr>
        <w:t>upozorňovat,</w:t>
      </w:r>
      <w:r>
        <w:rPr>
          <w:spacing w:val="-11"/>
          <w:sz w:val="24"/>
        </w:rPr>
        <w:t xml:space="preserve"> </w:t>
      </w:r>
      <w:r>
        <w:rPr>
          <w:sz w:val="24"/>
        </w:rPr>
        <w:t>a</w:t>
      </w:r>
      <w:r>
        <w:rPr>
          <w:spacing w:val="-12"/>
          <w:sz w:val="24"/>
        </w:rPr>
        <w:t xml:space="preserve"> </w:t>
      </w:r>
      <w:r>
        <w:rPr>
          <w:sz w:val="24"/>
        </w:rPr>
        <w:t>to</w:t>
      </w:r>
      <w:r>
        <w:rPr>
          <w:spacing w:val="-11"/>
          <w:sz w:val="24"/>
        </w:rPr>
        <w:t xml:space="preserve"> </w:t>
      </w:r>
      <w:r>
        <w:rPr>
          <w:sz w:val="24"/>
        </w:rPr>
        <w:t>až</w:t>
      </w:r>
      <w:r>
        <w:rPr>
          <w:spacing w:val="-12"/>
          <w:sz w:val="24"/>
        </w:rPr>
        <w:t xml:space="preserve"> </w:t>
      </w:r>
      <w:r>
        <w:rPr>
          <w:sz w:val="24"/>
        </w:rPr>
        <w:t>do</w:t>
      </w:r>
      <w:r>
        <w:rPr>
          <w:spacing w:val="-11"/>
          <w:sz w:val="24"/>
        </w:rPr>
        <w:t xml:space="preserve"> </w:t>
      </w:r>
      <w:r>
        <w:rPr>
          <w:sz w:val="24"/>
        </w:rPr>
        <w:t>té</w:t>
      </w:r>
      <w:r>
        <w:rPr>
          <w:spacing w:val="-11"/>
          <w:sz w:val="24"/>
        </w:rPr>
        <w:t xml:space="preserve"> </w:t>
      </w:r>
      <w:r>
        <w:rPr>
          <w:sz w:val="24"/>
        </w:rPr>
        <w:t>doby,</w:t>
      </w:r>
      <w:r>
        <w:rPr>
          <w:spacing w:val="-11"/>
          <w:sz w:val="24"/>
        </w:rPr>
        <w:t xml:space="preserve"> </w:t>
      </w:r>
      <w:r>
        <w:rPr>
          <w:sz w:val="24"/>
        </w:rPr>
        <w:t>než</w:t>
      </w:r>
      <w:r>
        <w:rPr>
          <w:spacing w:val="-12"/>
          <w:sz w:val="24"/>
        </w:rPr>
        <w:t xml:space="preserve"> </w:t>
      </w:r>
      <w:r>
        <w:rPr>
          <w:sz w:val="24"/>
        </w:rPr>
        <w:t>Objednatel</w:t>
      </w:r>
      <w:r>
        <w:rPr>
          <w:spacing w:val="-10"/>
          <w:sz w:val="24"/>
        </w:rPr>
        <w:t xml:space="preserve"> </w:t>
      </w:r>
      <w:r>
        <w:rPr>
          <w:sz w:val="24"/>
        </w:rPr>
        <w:t>rozhodne, že své Zadání změnového požadavku bere zpět, nebo specifikované vady odstraní. Analýzu změnového požadavku podepisuje Vedoucí týmu</w:t>
      </w:r>
      <w:r>
        <w:rPr>
          <w:spacing w:val="-1"/>
          <w:sz w:val="24"/>
        </w:rPr>
        <w:t xml:space="preserve"> </w:t>
      </w:r>
      <w:r>
        <w:rPr>
          <w:sz w:val="24"/>
        </w:rPr>
        <w:t>Dodavatele.</w:t>
      </w:r>
    </w:p>
    <w:p w14:paraId="560471F0" w14:textId="77777777" w:rsidR="00AB7910" w:rsidRDefault="006543CA">
      <w:pPr>
        <w:pStyle w:val="Odstavecseseznamem"/>
        <w:numPr>
          <w:ilvl w:val="1"/>
          <w:numId w:val="23"/>
        </w:numPr>
        <w:tabs>
          <w:tab w:val="left" w:pos="847"/>
        </w:tabs>
        <w:spacing w:before="121"/>
        <w:ind w:hanging="709"/>
        <w:rPr>
          <w:sz w:val="24"/>
        </w:rPr>
      </w:pPr>
      <w:r>
        <w:rPr>
          <w:sz w:val="24"/>
        </w:rPr>
        <w:t>Analýza změnového požadavku musí</w:t>
      </w:r>
      <w:r>
        <w:rPr>
          <w:spacing w:val="-1"/>
          <w:sz w:val="24"/>
        </w:rPr>
        <w:t xml:space="preserve"> </w:t>
      </w:r>
      <w:r>
        <w:rPr>
          <w:sz w:val="24"/>
        </w:rPr>
        <w:t>obsahovat:</w:t>
      </w:r>
    </w:p>
    <w:p w14:paraId="0393F08A" w14:textId="77777777" w:rsidR="00AB7910" w:rsidRDefault="006543CA">
      <w:pPr>
        <w:pStyle w:val="Odstavecseseznamem"/>
        <w:numPr>
          <w:ilvl w:val="2"/>
          <w:numId w:val="20"/>
        </w:numPr>
        <w:tabs>
          <w:tab w:val="left" w:pos="1558"/>
        </w:tabs>
        <w:ind w:right="191"/>
        <w:rPr>
          <w:sz w:val="24"/>
        </w:rPr>
      </w:pPr>
      <w:r>
        <w:rPr>
          <w:sz w:val="24"/>
        </w:rPr>
        <w:t>detailní návrh řešení změnového požadavku, včetně předpokládaného rozsahu plnění,</w:t>
      </w:r>
    </w:p>
    <w:p w14:paraId="5D7F8445" w14:textId="77777777" w:rsidR="00AB7910" w:rsidRDefault="006543CA">
      <w:pPr>
        <w:pStyle w:val="Odstavecseseznamem"/>
        <w:numPr>
          <w:ilvl w:val="2"/>
          <w:numId w:val="20"/>
        </w:numPr>
        <w:tabs>
          <w:tab w:val="left" w:pos="1558"/>
        </w:tabs>
        <w:spacing w:before="0"/>
        <w:ind w:right="195"/>
        <w:rPr>
          <w:sz w:val="24"/>
        </w:rPr>
      </w:pPr>
      <w:r>
        <w:rPr>
          <w:sz w:val="24"/>
        </w:rPr>
        <w:t>termín dodání plnění nebo harmonogram realizace příslušného plnění definující přinejmenším nejzazší termín konečného předání požadovaného</w:t>
      </w:r>
      <w:r>
        <w:rPr>
          <w:spacing w:val="-3"/>
          <w:sz w:val="24"/>
        </w:rPr>
        <w:t xml:space="preserve"> </w:t>
      </w:r>
      <w:r>
        <w:rPr>
          <w:sz w:val="24"/>
        </w:rPr>
        <w:t>plnění,</w:t>
      </w:r>
    </w:p>
    <w:p w14:paraId="0002365E" w14:textId="77777777" w:rsidR="00AB7910" w:rsidRDefault="006543CA">
      <w:pPr>
        <w:pStyle w:val="Odstavecseseznamem"/>
        <w:numPr>
          <w:ilvl w:val="2"/>
          <w:numId w:val="20"/>
        </w:numPr>
        <w:tabs>
          <w:tab w:val="left" w:pos="1558"/>
        </w:tabs>
        <w:spacing w:before="0"/>
        <w:ind w:right="194"/>
        <w:rPr>
          <w:sz w:val="24"/>
        </w:rPr>
      </w:pPr>
      <w:r>
        <w:rPr>
          <w:sz w:val="24"/>
        </w:rPr>
        <w:t>konečnou cenu za realizaci plnění stanovenou v souladu s cenovými podmínkami uvedenými v čl. 13.4. této Smlouvy;</w:t>
      </w:r>
    </w:p>
    <w:p w14:paraId="6FEC6BD1" w14:textId="77777777" w:rsidR="00AB7910" w:rsidRDefault="006543CA">
      <w:pPr>
        <w:pStyle w:val="Odstavecseseznamem"/>
        <w:numPr>
          <w:ilvl w:val="2"/>
          <w:numId w:val="20"/>
        </w:numPr>
        <w:tabs>
          <w:tab w:val="left" w:pos="1555"/>
        </w:tabs>
        <w:spacing w:before="0"/>
        <w:ind w:left="1554" w:hanging="721"/>
        <w:rPr>
          <w:sz w:val="24"/>
        </w:rPr>
      </w:pPr>
      <w:r>
        <w:rPr>
          <w:sz w:val="24"/>
        </w:rPr>
        <w:t>součinnost Objednatele, kterou bude Dodavatel po Objednateli</w:t>
      </w:r>
      <w:r>
        <w:rPr>
          <w:spacing w:val="-3"/>
          <w:sz w:val="24"/>
        </w:rPr>
        <w:t xml:space="preserve"> </w:t>
      </w:r>
      <w:r>
        <w:rPr>
          <w:sz w:val="24"/>
        </w:rPr>
        <w:t>požadovat.</w:t>
      </w:r>
    </w:p>
    <w:p w14:paraId="5BF12F8E" w14:textId="77777777" w:rsidR="00AB7910" w:rsidRDefault="006543CA">
      <w:pPr>
        <w:pStyle w:val="Odstavecseseznamem"/>
        <w:numPr>
          <w:ilvl w:val="1"/>
          <w:numId w:val="23"/>
        </w:numPr>
        <w:tabs>
          <w:tab w:val="left" w:pos="847"/>
        </w:tabs>
        <w:ind w:right="291"/>
        <w:rPr>
          <w:sz w:val="24"/>
        </w:rPr>
      </w:pPr>
      <w:r>
        <w:rPr>
          <w:sz w:val="24"/>
        </w:rPr>
        <w:t>Pokud Objednatel souhlasí s navrženou Analýzou změnového požadavku, bude Dodavatele o této skutečnosti bez zbytečného odkladu písemně informovat. V</w:t>
      </w:r>
      <w:r>
        <w:rPr>
          <w:spacing w:val="-27"/>
          <w:sz w:val="24"/>
        </w:rPr>
        <w:t xml:space="preserve"> </w:t>
      </w:r>
      <w:r>
        <w:rPr>
          <w:sz w:val="24"/>
        </w:rPr>
        <w:t>okamžiku, kdy</w:t>
      </w:r>
      <w:r>
        <w:rPr>
          <w:spacing w:val="-7"/>
          <w:sz w:val="24"/>
        </w:rPr>
        <w:t xml:space="preserve"> </w:t>
      </w:r>
      <w:r>
        <w:rPr>
          <w:sz w:val="24"/>
        </w:rPr>
        <w:t>je</w:t>
      </w:r>
      <w:r>
        <w:rPr>
          <w:spacing w:val="-8"/>
          <w:sz w:val="24"/>
        </w:rPr>
        <w:t xml:space="preserve"> </w:t>
      </w:r>
      <w:r>
        <w:rPr>
          <w:sz w:val="24"/>
        </w:rPr>
        <w:t>Analýza</w:t>
      </w:r>
      <w:r>
        <w:rPr>
          <w:spacing w:val="-9"/>
          <w:sz w:val="24"/>
        </w:rPr>
        <w:t xml:space="preserve"> </w:t>
      </w:r>
      <w:r>
        <w:rPr>
          <w:sz w:val="24"/>
        </w:rPr>
        <w:t>změnového</w:t>
      </w:r>
      <w:r>
        <w:rPr>
          <w:spacing w:val="-6"/>
          <w:sz w:val="24"/>
        </w:rPr>
        <w:t xml:space="preserve"> </w:t>
      </w:r>
      <w:r>
        <w:rPr>
          <w:sz w:val="24"/>
        </w:rPr>
        <w:t>požadavku</w:t>
      </w:r>
      <w:r>
        <w:rPr>
          <w:spacing w:val="-7"/>
          <w:sz w:val="24"/>
        </w:rPr>
        <w:t xml:space="preserve"> </w:t>
      </w:r>
      <w:r>
        <w:rPr>
          <w:sz w:val="24"/>
        </w:rPr>
        <w:t>podepsána</w:t>
      </w:r>
      <w:r>
        <w:rPr>
          <w:spacing w:val="-6"/>
          <w:sz w:val="24"/>
        </w:rPr>
        <w:t xml:space="preserve"> </w:t>
      </w:r>
      <w:r>
        <w:rPr>
          <w:sz w:val="24"/>
        </w:rPr>
        <w:t>ze</w:t>
      </w:r>
      <w:r>
        <w:rPr>
          <w:spacing w:val="-7"/>
          <w:sz w:val="24"/>
        </w:rPr>
        <w:t xml:space="preserve"> </w:t>
      </w:r>
      <w:r>
        <w:rPr>
          <w:sz w:val="24"/>
        </w:rPr>
        <w:t>strany</w:t>
      </w:r>
      <w:r>
        <w:rPr>
          <w:spacing w:val="-5"/>
          <w:sz w:val="24"/>
        </w:rPr>
        <w:t xml:space="preserve"> </w:t>
      </w:r>
      <w:r>
        <w:rPr>
          <w:sz w:val="24"/>
        </w:rPr>
        <w:t>Vedoucího</w:t>
      </w:r>
      <w:r>
        <w:rPr>
          <w:spacing w:val="-7"/>
          <w:sz w:val="24"/>
        </w:rPr>
        <w:t xml:space="preserve"> </w:t>
      </w:r>
      <w:r>
        <w:rPr>
          <w:sz w:val="24"/>
        </w:rPr>
        <w:t>týmu</w:t>
      </w:r>
      <w:r>
        <w:rPr>
          <w:spacing w:val="-7"/>
          <w:sz w:val="24"/>
        </w:rPr>
        <w:t xml:space="preserve"> </w:t>
      </w:r>
      <w:r>
        <w:rPr>
          <w:sz w:val="24"/>
        </w:rPr>
        <w:t>Objednatele a doručena Vedoucímu týmu Dodavatele, považuje se Zadání změnového požadavku za závazné. Objednatel je oprávněn i bez udání důvodu Dodavateli předloženou Analýzu změnového</w:t>
      </w:r>
      <w:r>
        <w:rPr>
          <w:spacing w:val="-9"/>
          <w:sz w:val="24"/>
        </w:rPr>
        <w:t xml:space="preserve"> </w:t>
      </w:r>
      <w:r>
        <w:rPr>
          <w:sz w:val="24"/>
        </w:rPr>
        <w:t>požadavku</w:t>
      </w:r>
      <w:r>
        <w:rPr>
          <w:spacing w:val="-8"/>
          <w:sz w:val="24"/>
        </w:rPr>
        <w:t xml:space="preserve"> </w:t>
      </w:r>
      <w:r>
        <w:rPr>
          <w:sz w:val="24"/>
        </w:rPr>
        <w:t>odmítnout,</w:t>
      </w:r>
      <w:r>
        <w:rPr>
          <w:spacing w:val="-8"/>
          <w:sz w:val="24"/>
        </w:rPr>
        <w:t xml:space="preserve"> </w:t>
      </w:r>
      <w:r>
        <w:rPr>
          <w:sz w:val="24"/>
        </w:rPr>
        <w:t>nebo</w:t>
      </w:r>
      <w:r>
        <w:rPr>
          <w:spacing w:val="-8"/>
          <w:sz w:val="24"/>
        </w:rPr>
        <w:t xml:space="preserve"> </w:t>
      </w:r>
      <w:r>
        <w:rPr>
          <w:sz w:val="24"/>
        </w:rPr>
        <w:t>se</w:t>
      </w:r>
      <w:r>
        <w:rPr>
          <w:spacing w:val="-8"/>
          <w:sz w:val="24"/>
        </w:rPr>
        <w:t xml:space="preserve"> </w:t>
      </w:r>
      <w:r>
        <w:rPr>
          <w:sz w:val="24"/>
        </w:rPr>
        <w:t>k</w:t>
      </w:r>
      <w:r>
        <w:rPr>
          <w:spacing w:val="1"/>
          <w:sz w:val="24"/>
        </w:rPr>
        <w:t xml:space="preserve"> </w:t>
      </w:r>
      <w:r>
        <w:rPr>
          <w:sz w:val="24"/>
        </w:rPr>
        <w:t>ní</w:t>
      </w:r>
      <w:r>
        <w:rPr>
          <w:spacing w:val="-8"/>
          <w:sz w:val="24"/>
        </w:rPr>
        <w:t xml:space="preserve"> </w:t>
      </w:r>
      <w:r>
        <w:rPr>
          <w:sz w:val="24"/>
        </w:rPr>
        <w:t>nevyjádřit,</w:t>
      </w:r>
      <w:r>
        <w:rPr>
          <w:spacing w:val="-8"/>
          <w:sz w:val="24"/>
        </w:rPr>
        <w:t xml:space="preserve"> </w:t>
      </w:r>
      <w:r>
        <w:rPr>
          <w:sz w:val="24"/>
        </w:rPr>
        <w:t>nebo</w:t>
      </w:r>
      <w:r>
        <w:rPr>
          <w:spacing w:val="-8"/>
          <w:sz w:val="24"/>
        </w:rPr>
        <w:t xml:space="preserve"> </w:t>
      </w:r>
      <w:r>
        <w:rPr>
          <w:sz w:val="24"/>
        </w:rPr>
        <w:t>si</w:t>
      </w:r>
      <w:r>
        <w:rPr>
          <w:spacing w:val="-7"/>
          <w:sz w:val="24"/>
        </w:rPr>
        <w:t xml:space="preserve"> </w:t>
      </w:r>
      <w:r>
        <w:rPr>
          <w:sz w:val="24"/>
        </w:rPr>
        <w:t>vyžádat</w:t>
      </w:r>
      <w:r>
        <w:rPr>
          <w:spacing w:val="-5"/>
          <w:sz w:val="24"/>
        </w:rPr>
        <w:t xml:space="preserve"> </w:t>
      </w:r>
      <w:r>
        <w:rPr>
          <w:sz w:val="24"/>
        </w:rPr>
        <w:t>její</w:t>
      </w:r>
      <w:r>
        <w:rPr>
          <w:spacing w:val="-7"/>
          <w:sz w:val="24"/>
        </w:rPr>
        <w:t xml:space="preserve"> </w:t>
      </w:r>
      <w:r>
        <w:rPr>
          <w:sz w:val="24"/>
        </w:rPr>
        <w:t>úpravu</w:t>
      </w:r>
      <w:r>
        <w:rPr>
          <w:spacing w:val="-8"/>
          <w:sz w:val="24"/>
        </w:rPr>
        <w:t xml:space="preserve"> </w:t>
      </w:r>
      <w:r>
        <w:rPr>
          <w:sz w:val="24"/>
        </w:rPr>
        <w:t>dle svých odůvodněných požadavků, a to bez jakýchkoliv nároků vznikajících v této souvislosti Dodavateli.</w:t>
      </w:r>
    </w:p>
    <w:p w14:paraId="4EBA4150" w14:textId="77777777" w:rsidR="00AB7910" w:rsidRDefault="00AB7910">
      <w:pPr>
        <w:jc w:val="both"/>
        <w:rPr>
          <w:sz w:val="24"/>
        </w:rPr>
        <w:sectPr w:rsidR="00AB7910">
          <w:pgSz w:w="11910" w:h="16840"/>
          <w:pgMar w:top="1320" w:right="940" w:bottom="1060" w:left="1280" w:header="0" w:footer="793" w:gutter="0"/>
          <w:cols w:space="708"/>
        </w:sectPr>
      </w:pPr>
    </w:p>
    <w:p w14:paraId="5A687506" w14:textId="77777777" w:rsidR="00AB7910" w:rsidRDefault="006543CA">
      <w:pPr>
        <w:pStyle w:val="Odstavecseseznamem"/>
        <w:numPr>
          <w:ilvl w:val="1"/>
          <w:numId w:val="23"/>
        </w:numPr>
        <w:tabs>
          <w:tab w:val="left" w:pos="847"/>
        </w:tabs>
        <w:spacing w:before="79"/>
        <w:ind w:right="294"/>
        <w:rPr>
          <w:sz w:val="24"/>
        </w:rPr>
      </w:pPr>
      <w:r>
        <w:rPr>
          <w:sz w:val="24"/>
        </w:rPr>
        <w:lastRenderedPageBreak/>
        <w:t>Pokud si Objednatel vyžádá úpravu Analýzy změnového požadavku, je Dodavatel povinen tuto úpravu provést za obdobného použití čl. 6.2.</w:t>
      </w:r>
      <w:r>
        <w:rPr>
          <w:spacing w:val="-4"/>
          <w:sz w:val="24"/>
        </w:rPr>
        <w:t xml:space="preserve"> </w:t>
      </w:r>
      <w:r>
        <w:rPr>
          <w:sz w:val="24"/>
        </w:rPr>
        <w:t>Smlouvy.</w:t>
      </w:r>
    </w:p>
    <w:p w14:paraId="745E54A6" w14:textId="77777777" w:rsidR="00AB7910" w:rsidRDefault="006543CA">
      <w:pPr>
        <w:pStyle w:val="Odstavecseseznamem"/>
        <w:numPr>
          <w:ilvl w:val="1"/>
          <w:numId w:val="23"/>
        </w:numPr>
        <w:tabs>
          <w:tab w:val="left" w:pos="847"/>
        </w:tabs>
        <w:ind w:right="300"/>
        <w:rPr>
          <w:sz w:val="24"/>
        </w:rPr>
      </w:pPr>
      <w:r>
        <w:rPr>
          <w:sz w:val="24"/>
        </w:rPr>
        <w:t>Objednatelem odsouhlasená Analýza změnového požadavku se stává součástí Zadání změnového požadavku v rozsahu, v jakém Zadání změnového požadavku</w:t>
      </w:r>
      <w:r>
        <w:rPr>
          <w:spacing w:val="-4"/>
          <w:sz w:val="24"/>
        </w:rPr>
        <w:t xml:space="preserve"> </w:t>
      </w:r>
      <w:r>
        <w:rPr>
          <w:sz w:val="24"/>
        </w:rPr>
        <w:t>neodporuje.</w:t>
      </w:r>
    </w:p>
    <w:p w14:paraId="61E24C9A" w14:textId="77777777" w:rsidR="00AB7910" w:rsidRDefault="006543CA">
      <w:pPr>
        <w:pStyle w:val="Odstavecseseznamem"/>
        <w:numPr>
          <w:ilvl w:val="1"/>
          <w:numId w:val="23"/>
        </w:numPr>
        <w:tabs>
          <w:tab w:val="left" w:pos="847"/>
        </w:tabs>
        <w:ind w:right="300"/>
        <w:rPr>
          <w:sz w:val="24"/>
        </w:rPr>
      </w:pPr>
      <w:r>
        <w:rPr>
          <w:sz w:val="24"/>
        </w:rPr>
        <w:t>Dodavatel se zavazuje realizovat jakékoliv služby dle Zadání změnového požadavku     v souladu s touto</w:t>
      </w:r>
      <w:r>
        <w:rPr>
          <w:spacing w:val="-1"/>
          <w:sz w:val="24"/>
        </w:rPr>
        <w:t xml:space="preserve"> </w:t>
      </w:r>
      <w:r>
        <w:rPr>
          <w:sz w:val="24"/>
        </w:rPr>
        <w:t>Smlouvou.</w:t>
      </w:r>
    </w:p>
    <w:p w14:paraId="41A1AA27" w14:textId="77777777" w:rsidR="00AB7910" w:rsidRDefault="006543CA">
      <w:pPr>
        <w:pStyle w:val="Odstavecseseznamem"/>
        <w:numPr>
          <w:ilvl w:val="1"/>
          <w:numId w:val="23"/>
        </w:numPr>
        <w:tabs>
          <w:tab w:val="left" w:pos="847"/>
        </w:tabs>
        <w:ind w:right="295"/>
        <w:rPr>
          <w:sz w:val="24"/>
        </w:rPr>
      </w:pPr>
      <w:r>
        <w:rPr>
          <w:sz w:val="24"/>
        </w:rPr>
        <w:t>Objednatel není v průběhu trvání této Smlouvy povinen poptat žádnou službu Rozvoje Předmětu</w:t>
      </w:r>
      <w:r>
        <w:rPr>
          <w:spacing w:val="-1"/>
          <w:sz w:val="24"/>
        </w:rPr>
        <w:t xml:space="preserve"> </w:t>
      </w:r>
      <w:r>
        <w:rPr>
          <w:sz w:val="24"/>
        </w:rPr>
        <w:t>plnění.</w:t>
      </w:r>
    </w:p>
    <w:p w14:paraId="72097DD2" w14:textId="77777777" w:rsidR="00AB7910" w:rsidRDefault="006543CA">
      <w:pPr>
        <w:pStyle w:val="Odstavecseseznamem"/>
        <w:numPr>
          <w:ilvl w:val="1"/>
          <w:numId w:val="23"/>
        </w:numPr>
        <w:tabs>
          <w:tab w:val="left" w:pos="847"/>
        </w:tabs>
        <w:ind w:right="292"/>
        <w:rPr>
          <w:sz w:val="24"/>
        </w:rPr>
      </w:pPr>
      <w:r>
        <w:rPr>
          <w:sz w:val="24"/>
        </w:rPr>
        <w:t>Dodavatel se zavazuje zajistit nejpozději do 10 pracovních dnů (nebo v termínech dle dokumentace</w:t>
      </w:r>
      <w:r>
        <w:rPr>
          <w:spacing w:val="-15"/>
          <w:sz w:val="24"/>
        </w:rPr>
        <w:t xml:space="preserve"> </w:t>
      </w:r>
      <w:r>
        <w:rPr>
          <w:sz w:val="24"/>
        </w:rPr>
        <w:t>provedené</w:t>
      </w:r>
      <w:r>
        <w:rPr>
          <w:spacing w:val="-12"/>
          <w:sz w:val="24"/>
        </w:rPr>
        <w:t xml:space="preserve"> </w:t>
      </w:r>
      <w:r>
        <w:rPr>
          <w:sz w:val="24"/>
        </w:rPr>
        <w:t>změny)</w:t>
      </w:r>
      <w:r>
        <w:rPr>
          <w:spacing w:val="-15"/>
          <w:sz w:val="24"/>
        </w:rPr>
        <w:t xml:space="preserve"> </w:t>
      </w:r>
      <w:r>
        <w:rPr>
          <w:sz w:val="24"/>
        </w:rPr>
        <w:t>od</w:t>
      </w:r>
      <w:r>
        <w:rPr>
          <w:spacing w:val="-13"/>
          <w:sz w:val="24"/>
        </w:rPr>
        <w:t xml:space="preserve"> </w:t>
      </w:r>
      <w:r>
        <w:rPr>
          <w:sz w:val="24"/>
        </w:rPr>
        <w:t>akceptace</w:t>
      </w:r>
      <w:r>
        <w:rPr>
          <w:spacing w:val="-14"/>
          <w:sz w:val="24"/>
        </w:rPr>
        <w:t xml:space="preserve"> </w:t>
      </w:r>
      <w:r>
        <w:rPr>
          <w:sz w:val="24"/>
        </w:rPr>
        <w:t>jakékoli</w:t>
      </w:r>
      <w:r>
        <w:rPr>
          <w:spacing w:val="-14"/>
          <w:sz w:val="24"/>
        </w:rPr>
        <w:t xml:space="preserve"> </w:t>
      </w:r>
      <w:r>
        <w:rPr>
          <w:sz w:val="24"/>
        </w:rPr>
        <w:t>změny</w:t>
      </w:r>
      <w:r>
        <w:rPr>
          <w:spacing w:val="-12"/>
          <w:sz w:val="24"/>
        </w:rPr>
        <w:t xml:space="preserve"> </w:t>
      </w:r>
      <w:r>
        <w:rPr>
          <w:sz w:val="24"/>
        </w:rPr>
        <w:t>Předmětu</w:t>
      </w:r>
      <w:r>
        <w:rPr>
          <w:spacing w:val="-13"/>
          <w:sz w:val="24"/>
        </w:rPr>
        <w:t xml:space="preserve"> </w:t>
      </w:r>
      <w:r>
        <w:rPr>
          <w:sz w:val="24"/>
        </w:rPr>
        <w:t>plnění</w:t>
      </w:r>
      <w:r>
        <w:rPr>
          <w:spacing w:val="-12"/>
          <w:sz w:val="24"/>
        </w:rPr>
        <w:t xml:space="preserve"> </w:t>
      </w:r>
      <w:r>
        <w:rPr>
          <w:sz w:val="24"/>
        </w:rPr>
        <w:t>provedené na</w:t>
      </w:r>
      <w:r>
        <w:rPr>
          <w:spacing w:val="-14"/>
          <w:sz w:val="24"/>
        </w:rPr>
        <w:t xml:space="preserve"> </w:t>
      </w:r>
      <w:r>
        <w:rPr>
          <w:sz w:val="24"/>
        </w:rPr>
        <w:t>základě</w:t>
      </w:r>
      <w:r>
        <w:rPr>
          <w:spacing w:val="-12"/>
          <w:sz w:val="24"/>
        </w:rPr>
        <w:t xml:space="preserve"> </w:t>
      </w:r>
      <w:r>
        <w:rPr>
          <w:sz w:val="24"/>
        </w:rPr>
        <w:t>změnového</w:t>
      </w:r>
      <w:r>
        <w:rPr>
          <w:spacing w:val="-11"/>
          <w:sz w:val="24"/>
        </w:rPr>
        <w:t xml:space="preserve"> </w:t>
      </w:r>
      <w:r>
        <w:rPr>
          <w:sz w:val="24"/>
        </w:rPr>
        <w:t>požadavku</w:t>
      </w:r>
      <w:r>
        <w:rPr>
          <w:spacing w:val="-9"/>
          <w:sz w:val="24"/>
        </w:rPr>
        <w:t xml:space="preserve"> </w:t>
      </w:r>
      <w:r>
        <w:rPr>
          <w:sz w:val="24"/>
        </w:rPr>
        <w:t>Objednatele,</w:t>
      </w:r>
      <w:r>
        <w:rPr>
          <w:spacing w:val="-13"/>
          <w:sz w:val="24"/>
        </w:rPr>
        <w:t xml:space="preserve"> </w:t>
      </w:r>
      <w:r>
        <w:rPr>
          <w:sz w:val="24"/>
        </w:rPr>
        <w:t>která</w:t>
      </w:r>
      <w:r>
        <w:rPr>
          <w:spacing w:val="-15"/>
          <w:sz w:val="24"/>
        </w:rPr>
        <w:t xml:space="preserve"> </w:t>
      </w:r>
      <w:r>
        <w:rPr>
          <w:sz w:val="24"/>
        </w:rPr>
        <w:t>uvedla</w:t>
      </w:r>
      <w:r>
        <w:rPr>
          <w:spacing w:val="-12"/>
          <w:sz w:val="24"/>
        </w:rPr>
        <w:t xml:space="preserve"> </w:t>
      </w:r>
      <w:r>
        <w:rPr>
          <w:sz w:val="24"/>
        </w:rPr>
        <w:t>Předmět</w:t>
      </w:r>
      <w:r>
        <w:rPr>
          <w:spacing w:val="-13"/>
          <w:sz w:val="24"/>
        </w:rPr>
        <w:t xml:space="preserve"> </w:t>
      </w:r>
      <w:r>
        <w:rPr>
          <w:sz w:val="24"/>
        </w:rPr>
        <w:t>plnění</w:t>
      </w:r>
      <w:r>
        <w:rPr>
          <w:spacing w:val="-9"/>
          <w:sz w:val="24"/>
        </w:rPr>
        <w:t xml:space="preserve"> </w:t>
      </w:r>
      <w:r>
        <w:rPr>
          <w:sz w:val="24"/>
        </w:rPr>
        <w:t>do</w:t>
      </w:r>
      <w:r>
        <w:rPr>
          <w:spacing w:val="-12"/>
          <w:sz w:val="24"/>
        </w:rPr>
        <w:t xml:space="preserve"> </w:t>
      </w:r>
      <w:r>
        <w:rPr>
          <w:sz w:val="24"/>
        </w:rPr>
        <w:t>nesouladu s dokumentací k Předmětu plnění, aktualizaci této dokumentace.</w:t>
      </w:r>
    </w:p>
    <w:p w14:paraId="712CD174" w14:textId="77777777" w:rsidR="00AB7910" w:rsidRDefault="00AB7910">
      <w:pPr>
        <w:pStyle w:val="Zkladntext"/>
        <w:ind w:left="0"/>
        <w:jc w:val="left"/>
        <w:rPr>
          <w:sz w:val="26"/>
        </w:rPr>
      </w:pPr>
    </w:p>
    <w:p w14:paraId="5F6C4C32" w14:textId="77777777" w:rsidR="00AB7910" w:rsidRDefault="006543CA">
      <w:pPr>
        <w:pStyle w:val="Nadpis2"/>
        <w:numPr>
          <w:ilvl w:val="0"/>
          <w:numId w:val="23"/>
        </w:numPr>
        <w:tabs>
          <w:tab w:val="left" w:pos="818"/>
        </w:tabs>
        <w:spacing w:before="183"/>
      </w:pPr>
      <w:r>
        <w:t>Závazky</w:t>
      </w:r>
      <w:r>
        <w:rPr>
          <w:spacing w:val="-5"/>
        </w:rPr>
        <w:t xml:space="preserve"> </w:t>
      </w:r>
      <w:r>
        <w:t>Dodavatele</w:t>
      </w:r>
    </w:p>
    <w:p w14:paraId="58B3FA25" w14:textId="77777777" w:rsidR="00AB7910" w:rsidRDefault="006543CA">
      <w:pPr>
        <w:pStyle w:val="Odstavecseseznamem"/>
        <w:numPr>
          <w:ilvl w:val="1"/>
          <w:numId w:val="23"/>
        </w:numPr>
        <w:tabs>
          <w:tab w:val="left" w:pos="847"/>
        </w:tabs>
        <w:spacing w:before="59"/>
        <w:ind w:right="295"/>
        <w:rPr>
          <w:sz w:val="24"/>
        </w:rPr>
      </w:pPr>
      <w:r>
        <w:rPr>
          <w:sz w:val="24"/>
        </w:rPr>
        <w:t>Dodavatel zaručuje, že Dílo jím vytvořené pro Objednatele a služby jím poskytované podle této Smlouvy budou na profesionální úrovni a budou odpovídat všeobecně uznávanému standardu a právním povinnostem relevantním pro Objednatele. Dodavatel se zavazuje, že jeho pracovníci budou při plnění předmětu Smlouvy na pracovištích Objednatele dodržovat relevantní vnitřní předpisy a normy Objednatele za předpokladu, že s nimi byl Dodavatel prokazatelně</w:t>
      </w:r>
      <w:r>
        <w:rPr>
          <w:spacing w:val="-1"/>
          <w:sz w:val="24"/>
        </w:rPr>
        <w:t xml:space="preserve"> </w:t>
      </w:r>
      <w:r>
        <w:rPr>
          <w:sz w:val="24"/>
        </w:rPr>
        <w:t>seznámen.</w:t>
      </w:r>
    </w:p>
    <w:p w14:paraId="0B90516F" w14:textId="6BDA5D7A" w:rsidR="00AB7910" w:rsidRDefault="006543CA">
      <w:pPr>
        <w:pStyle w:val="Odstavecseseznamem"/>
        <w:numPr>
          <w:ilvl w:val="1"/>
          <w:numId w:val="23"/>
        </w:numPr>
        <w:tabs>
          <w:tab w:val="left" w:pos="847"/>
        </w:tabs>
        <w:ind w:right="300"/>
        <w:rPr>
          <w:sz w:val="24"/>
        </w:rPr>
      </w:pPr>
      <w:r>
        <w:rPr>
          <w:sz w:val="24"/>
        </w:rPr>
        <w:t>Dodavatel odpovídá za časové a obsahové plnění této Smlouvy, pokud Objednatel včas splní své závazky dle článku 8</w:t>
      </w:r>
      <w:r w:rsidR="00553921">
        <w:rPr>
          <w:sz w:val="24"/>
        </w:rPr>
        <w:t>.</w:t>
      </w:r>
      <w:r>
        <w:rPr>
          <w:sz w:val="24"/>
        </w:rPr>
        <w:t xml:space="preserve"> této</w:t>
      </w:r>
      <w:r>
        <w:rPr>
          <w:spacing w:val="-2"/>
          <w:sz w:val="24"/>
        </w:rPr>
        <w:t xml:space="preserve"> </w:t>
      </w:r>
      <w:r>
        <w:rPr>
          <w:sz w:val="24"/>
        </w:rPr>
        <w:t>Smlouvy.</w:t>
      </w:r>
    </w:p>
    <w:p w14:paraId="3A90C9B2" w14:textId="77777777" w:rsidR="00AB7910" w:rsidRDefault="006543CA">
      <w:pPr>
        <w:pStyle w:val="Odstavecseseznamem"/>
        <w:numPr>
          <w:ilvl w:val="1"/>
          <w:numId w:val="23"/>
        </w:numPr>
        <w:tabs>
          <w:tab w:val="left" w:pos="847"/>
        </w:tabs>
        <w:ind w:right="293"/>
        <w:rPr>
          <w:sz w:val="24"/>
        </w:rPr>
      </w:pPr>
      <w:r>
        <w:rPr>
          <w:sz w:val="24"/>
        </w:rPr>
        <w:t>Dodavatel</w:t>
      </w:r>
      <w:r>
        <w:rPr>
          <w:spacing w:val="-14"/>
          <w:sz w:val="24"/>
        </w:rPr>
        <w:t xml:space="preserve"> </w:t>
      </w:r>
      <w:r>
        <w:rPr>
          <w:sz w:val="24"/>
        </w:rPr>
        <w:t>je</w:t>
      </w:r>
      <w:r>
        <w:rPr>
          <w:spacing w:val="-14"/>
          <w:sz w:val="24"/>
        </w:rPr>
        <w:t xml:space="preserve"> </w:t>
      </w:r>
      <w:r>
        <w:rPr>
          <w:sz w:val="24"/>
        </w:rPr>
        <w:t>povinen</w:t>
      </w:r>
      <w:r>
        <w:rPr>
          <w:spacing w:val="-14"/>
          <w:sz w:val="24"/>
        </w:rPr>
        <w:t xml:space="preserve"> </w:t>
      </w:r>
      <w:r>
        <w:rPr>
          <w:sz w:val="24"/>
        </w:rPr>
        <w:t>upozorňovat</w:t>
      </w:r>
      <w:r>
        <w:rPr>
          <w:spacing w:val="-13"/>
          <w:sz w:val="24"/>
        </w:rPr>
        <w:t xml:space="preserve"> </w:t>
      </w:r>
      <w:r>
        <w:rPr>
          <w:sz w:val="24"/>
        </w:rPr>
        <w:t>Objednatele</w:t>
      </w:r>
      <w:r>
        <w:rPr>
          <w:spacing w:val="-14"/>
          <w:sz w:val="24"/>
        </w:rPr>
        <w:t xml:space="preserve"> </w:t>
      </w:r>
      <w:r>
        <w:rPr>
          <w:sz w:val="24"/>
        </w:rPr>
        <w:t>včas</w:t>
      </w:r>
      <w:r>
        <w:rPr>
          <w:spacing w:val="-13"/>
          <w:sz w:val="24"/>
        </w:rPr>
        <w:t xml:space="preserve"> </w:t>
      </w:r>
      <w:r>
        <w:rPr>
          <w:sz w:val="24"/>
        </w:rPr>
        <w:t>na</w:t>
      </w:r>
      <w:r>
        <w:rPr>
          <w:spacing w:val="-15"/>
          <w:sz w:val="24"/>
        </w:rPr>
        <w:t xml:space="preserve"> </w:t>
      </w:r>
      <w:r>
        <w:rPr>
          <w:sz w:val="24"/>
        </w:rPr>
        <w:t>všechny</w:t>
      </w:r>
      <w:r>
        <w:rPr>
          <w:spacing w:val="-13"/>
          <w:sz w:val="24"/>
        </w:rPr>
        <w:t xml:space="preserve"> </w:t>
      </w:r>
      <w:r>
        <w:rPr>
          <w:sz w:val="24"/>
        </w:rPr>
        <w:t>hrozící</w:t>
      </w:r>
      <w:r>
        <w:rPr>
          <w:spacing w:val="-13"/>
          <w:sz w:val="24"/>
        </w:rPr>
        <w:t xml:space="preserve"> </w:t>
      </w:r>
      <w:r>
        <w:rPr>
          <w:sz w:val="24"/>
        </w:rPr>
        <w:t>vady</w:t>
      </w:r>
      <w:r>
        <w:rPr>
          <w:spacing w:val="-12"/>
          <w:sz w:val="24"/>
        </w:rPr>
        <w:t xml:space="preserve"> </w:t>
      </w:r>
      <w:r>
        <w:rPr>
          <w:sz w:val="24"/>
        </w:rPr>
        <w:t>svého</w:t>
      </w:r>
      <w:r>
        <w:rPr>
          <w:spacing w:val="-13"/>
          <w:sz w:val="24"/>
        </w:rPr>
        <w:t xml:space="preserve"> </w:t>
      </w:r>
      <w:r>
        <w:rPr>
          <w:sz w:val="24"/>
        </w:rPr>
        <w:t>plnění či</w:t>
      </w:r>
      <w:r>
        <w:rPr>
          <w:spacing w:val="-4"/>
          <w:sz w:val="24"/>
        </w:rPr>
        <w:t xml:space="preserve"> </w:t>
      </w:r>
      <w:r>
        <w:rPr>
          <w:sz w:val="24"/>
        </w:rPr>
        <w:t>potenciální</w:t>
      </w:r>
      <w:r>
        <w:rPr>
          <w:spacing w:val="-4"/>
          <w:sz w:val="24"/>
        </w:rPr>
        <w:t xml:space="preserve"> </w:t>
      </w:r>
      <w:r>
        <w:rPr>
          <w:sz w:val="24"/>
        </w:rPr>
        <w:t>výpadky</w:t>
      </w:r>
      <w:r>
        <w:rPr>
          <w:spacing w:val="-4"/>
          <w:sz w:val="24"/>
        </w:rPr>
        <w:t xml:space="preserve"> </w:t>
      </w:r>
      <w:r>
        <w:rPr>
          <w:sz w:val="24"/>
        </w:rPr>
        <w:t>v</w:t>
      </w:r>
      <w:r>
        <w:rPr>
          <w:spacing w:val="-2"/>
          <w:sz w:val="24"/>
        </w:rPr>
        <w:t xml:space="preserve"> </w:t>
      </w:r>
      <w:r>
        <w:rPr>
          <w:sz w:val="24"/>
        </w:rPr>
        <w:t>rámci</w:t>
      </w:r>
      <w:r>
        <w:rPr>
          <w:spacing w:val="-4"/>
          <w:sz w:val="24"/>
        </w:rPr>
        <w:t xml:space="preserve"> </w:t>
      </w:r>
      <w:r>
        <w:rPr>
          <w:sz w:val="24"/>
        </w:rPr>
        <w:t>plnění,</w:t>
      </w:r>
      <w:r>
        <w:rPr>
          <w:spacing w:val="-5"/>
          <w:sz w:val="24"/>
        </w:rPr>
        <w:t xml:space="preserve"> </w:t>
      </w:r>
      <w:r>
        <w:rPr>
          <w:sz w:val="24"/>
        </w:rPr>
        <w:t>jakož</w:t>
      </w:r>
      <w:r>
        <w:rPr>
          <w:spacing w:val="-5"/>
          <w:sz w:val="24"/>
        </w:rPr>
        <w:t xml:space="preserve"> </w:t>
      </w:r>
      <w:r>
        <w:rPr>
          <w:sz w:val="24"/>
        </w:rPr>
        <w:t>i</w:t>
      </w:r>
      <w:r>
        <w:rPr>
          <w:spacing w:val="-4"/>
          <w:sz w:val="24"/>
        </w:rPr>
        <w:t xml:space="preserve"> </w:t>
      </w:r>
      <w:r>
        <w:rPr>
          <w:sz w:val="24"/>
        </w:rPr>
        <w:t>poskytovat</w:t>
      </w:r>
      <w:r>
        <w:rPr>
          <w:spacing w:val="-4"/>
          <w:sz w:val="24"/>
        </w:rPr>
        <w:t xml:space="preserve"> </w:t>
      </w:r>
      <w:r>
        <w:rPr>
          <w:sz w:val="24"/>
        </w:rPr>
        <w:t>Objednateli</w:t>
      </w:r>
      <w:r>
        <w:rPr>
          <w:spacing w:val="-4"/>
          <w:sz w:val="24"/>
        </w:rPr>
        <w:t xml:space="preserve"> </w:t>
      </w:r>
      <w:r>
        <w:rPr>
          <w:sz w:val="24"/>
        </w:rPr>
        <w:t>veškeré</w:t>
      </w:r>
      <w:r>
        <w:rPr>
          <w:spacing w:val="-6"/>
          <w:sz w:val="24"/>
        </w:rPr>
        <w:t xml:space="preserve"> </w:t>
      </w:r>
      <w:r>
        <w:rPr>
          <w:sz w:val="24"/>
        </w:rPr>
        <w:t>informace, které jsou pro plnění Smlouvy potřebné, a o nichž Dodavatel ví, nebo vědět má a</w:t>
      </w:r>
      <w:r>
        <w:rPr>
          <w:spacing w:val="-9"/>
          <w:sz w:val="24"/>
        </w:rPr>
        <w:t xml:space="preserve"> </w:t>
      </w:r>
      <w:r>
        <w:rPr>
          <w:sz w:val="24"/>
        </w:rPr>
        <w:t>může.</w:t>
      </w:r>
    </w:p>
    <w:p w14:paraId="5F96783F" w14:textId="08EB959C" w:rsidR="00AB7910" w:rsidRDefault="006543CA">
      <w:pPr>
        <w:pStyle w:val="Odstavecseseznamem"/>
        <w:numPr>
          <w:ilvl w:val="1"/>
          <w:numId w:val="23"/>
        </w:numPr>
        <w:tabs>
          <w:tab w:val="left" w:pos="847"/>
        </w:tabs>
        <w:ind w:right="295"/>
        <w:rPr>
          <w:sz w:val="24"/>
        </w:rPr>
      </w:pPr>
      <w:r>
        <w:rPr>
          <w:sz w:val="24"/>
        </w:rPr>
        <w:t>Dodavatel je povinen bezodkladně a s vyvinutím přiměřeného úsilí řešit ve spolupráci   s Objednatelem veškeré překážky v plnění předmětu této</w:t>
      </w:r>
      <w:r>
        <w:rPr>
          <w:spacing w:val="-1"/>
          <w:sz w:val="24"/>
        </w:rPr>
        <w:t xml:space="preserve"> </w:t>
      </w:r>
      <w:r>
        <w:rPr>
          <w:sz w:val="24"/>
        </w:rPr>
        <w:t>Smlouvy.</w:t>
      </w:r>
    </w:p>
    <w:p w14:paraId="2A8FE6C6" w14:textId="4CB170B9" w:rsidR="00AB7910" w:rsidRDefault="006543CA">
      <w:pPr>
        <w:pStyle w:val="Odstavecseseznamem"/>
        <w:numPr>
          <w:ilvl w:val="1"/>
          <w:numId w:val="23"/>
        </w:numPr>
        <w:tabs>
          <w:tab w:val="left" w:pos="847"/>
        </w:tabs>
        <w:ind w:right="290"/>
        <w:rPr>
          <w:sz w:val="24"/>
        </w:rPr>
      </w:pPr>
      <w:r>
        <w:rPr>
          <w:sz w:val="24"/>
        </w:rPr>
        <w:t>Dodavatel je povinen upozornit Objednatele bez zbytečného odkladu na chybnost nebo nevhodnost jím udělených pokynů nebo poskytnutých informací, jestliže tuto chybnost nebo nevhodnost mohl zjistit při vynaložení odborné péče. Trvá-li Objednatel na provedení pokynů nebo použití informací, na jejichž nevhodnost byl upozorněn ze</w:t>
      </w:r>
      <w:r>
        <w:rPr>
          <w:spacing w:val="-30"/>
          <w:sz w:val="24"/>
        </w:rPr>
        <w:t xml:space="preserve"> </w:t>
      </w:r>
      <w:r>
        <w:rPr>
          <w:sz w:val="24"/>
        </w:rPr>
        <w:t>strany Dodavatele, neodpovídá Dodavatel za jakoukoli újmu vzniklou v důsledku provedení pokynů, na jejichž nevhodnost Objednatele prokazatelně předem upozornil. Objednateli nevzniká nárok na  smluvní  pokutu  za porušení  povinnosti,  které  bylo  způsobeno   v přímém důsledku chybného či nevhodného pokynu Objednatele nebo informace jím poskytnuté Dodavateli, na které Dodavatel prokazatelně předem Objednatele upozornil a Objednatel na jejich provedení nebo použití prokazatelně</w:t>
      </w:r>
      <w:r>
        <w:rPr>
          <w:spacing w:val="-3"/>
          <w:sz w:val="24"/>
        </w:rPr>
        <w:t xml:space="preserve"> </w:t>
      </w:r>
      <w:r>
        <w:rPr>
          <w:sz w:val="24"/>
        </w:rPr>
        <w:t>trval.</w:t>
      </w:r>
    </w:p>
    <w:p w14:paraId="6D950442" w14:textId="77777777" w:rsidR="00AB7910" w:rsidRDefault="006543CA">
      <w:pPr>
        <w:pStyle w:val="Odstavecseseznamem"/>
        <w:numPr>
          <w:ilvl w:val="1"/>
          <w:numId w:val="23"/>
        </w:numPr>
        <w:tabs>
          <w:tab w:val="left" w:pos="847"/>
        </w:tabs>
        <w:spacing w:before="121"/>
        <w:ind w:hanging="709"/>
        <w:rPr>
          <w:sz w:val="24"/>
        </w:rPr>
      </w:pPr>
      <w:r>
        <w:rPr>
          <w:sz w:val="24"/>
        </w:rPr>
        <w:t>Dodavatel je při plnění této Smlouvy</w:t>
      </w:r>
      <w:r>
        <w:rPr>
          <w:spacing w:val="-1"/>
          <w:sz w:val="24"/>
        </w:rPr>
        <w:t xml:space="preserve"> </w:t>
      </w:r>
      <w:r>
        <w:rPr>
          <w:sz w:val="24"/>
        </w:rPr>
        <w:t>povinen:</w:t>
      </w:r>
    </w:p>
    <w:p w14:paraId="08D13903" w14:textId="35F24C03" w:rsidR="00AB7910" w:rsidRDefault="006543CA">
      <w:pPr>
        <w:pStyle w:val="Odstavecseseznamem"/>
        <w:numPr>
          <w:ilvl w:val="2"/>
          <w:numId w:val="23"/>
        </w:numPr>
        <w:tabs>
          <w:tab w:val="left" w:pos="1272"/>
        </w:tabs>
        <w:ind w:right="292"/>
        <w:rPr>
          <w:sz w:val="24"/>
        </w:rPr>
      </w:pPr>
      <w:r>
        <w:rPr>
          <w:sz w:val="24"/>
        </w:rPr>
        <w:t xml:space="preserve">postupovat v souladu se Zadávací dokumentací k Veřejné zakázce a se svojí nabídkou, kterou podal v rámci </w:t>
      </w:r>
      <w:r w:rsidR="00653A58">
        <w:rPr>
          <w:sz w:val="24"/>
        </w:rPr>
        <w:t xml:space="preserve">výběrového </w:t>
      </w:r>
      <w:r>
        <w:rPr>
          <w:sz w:val="24"/>
        </w:rPr>
        <w:t>řízení, které předcházelo uzavření této Smlouvy;</w:t>
      </w:r>
    </w:p>
    <w:p w14:paraId="5D84E441" w14:textId="77777777" w:rsidR="00AB7910" w:rsidRDefault="006543CA">
      <w:pPr>
        <w:pStyle w:val="Odstavecseseznamem"/>
        <w:numPr>
          <w:ilvl w:val="2"/>
          <w:numId w:val="23"/>
        </w:numPr>
        <w:tabs>
          <w:tab w:val="left" w:pos="1272"/>
        </w:tabs>
        <w:ind w:hanging="361"/>
        <w:rPr>
          <w:sz w:val="24"/>
        </w:rPr>
      </w:pPr>
      <w:r>
        <w:rPr>
          <w:sz w:val="24"/>
        </w:rPr>
        <w:t>dodržovat Bezpečnostní požadavky dle přílohy č. 5 této</w:t>
      </w:r>
      <w:r>
        <w:rPr>
          <w:spacing w:val="5"/>
          <w:sz w:val="24"/>
        </w:rPr>
        <w:t xml:space="preserve"> </w:t>
      </w:r>
      <w:r>
        <w:rPr>
          <w:sz w:val="24"/>
        </w:rPr>
        <w:t>Smlouvy.</w:t>
      </w:r>
    </w:p>
    <w:p w14:paraId="4E358C58" w14:textId="18417ABB" w:rsidR="00AB7910" w:rsidRDefault="006543CA">
      <w:pPr>
        <w:pStyle w:val="Odstavecseseznamem"/>
        <w:numPr>
          <w:ilvl w:val="1"/>
          <w:numId w:val="23"/>
        </w:numPr>
        <w:tabs>
          <w:tab w:val="left" w:pos="847"/>
        </w:tabs>
        <w:ind w:right="297"/>
        <w:rPr>
          <w:sz w:val="24"/>
        </w:rPr>
      </w:pPr>
      <w:r>
        <w:rPr>
          <w:sz w:val="24"/>
        </w:rPr>
        <w:t xml:space="preserve">Dodavatel je povinen dodržovat pravidla </w:t>
      </w:r>
      <w:r w:rsidR="00151CCC">
        <w:rPr>
          <w:sz w:val="24"/>
        </w:rPr>
        <w:t xml:space="preserve">Operačního programu Jan Amos Komenský </w:t>
      </w:r>
      <w:r w:rsidR="0002389F">
        <w:rPr>
          <w:sz w:val="24"/>
        </w:rPr>
        <w:t>–</w:t>
      </w:r>
      <w:r w:rsidR="00151CCC">
        <w:rPr>
          <w:sz w:val="24"/>
        </w:rPr>
        <w:t xml:space="preserve"> Studenti se SP</w:t>
      </w:r>
      <w:r>
        <w:rPr>
          <w:sz w:val="24"/>
        </w:rPr>
        <w:t>.</w:t>
      </w:r>
    </w:p>
    <w:p w14:paraId="7755FA09" w14:textId="77777777" w:rsidR="00AB7910" w:rsidRDefault="00AB7910">
      <w:pPr>
        <w:jc w:val="both"/>
        <w:rPr>
          <w:sz w:val="24"/>
        </w:rPr>
        <w:sectPr w:rsidR="00AB7910">
          <w:pgSz w:w="11910" w:h="16840"/>
          <w:pgMar w:top="1320" w:right="940" w:bottom="1060" w:left="1280" w:header="0" w:footer="793" w:gutter="0"/>
          <w:cols w:space="708"/>
        </w:sectPr>
      </w:pPr>
    </w:p>
    <w:p w14:paraId="386624F4" w14:textId="77777777" w:rsidR="00AB7910" w:rsidRDefault="006543CA">
      <w:pPr>
        <w:pStyle w:val="Odstavecseseznamem"/>
        <w:numPr>
          <w:ilvl w:val="1"/>
          <w:numId w:val="23"/>
        </w:numPr>
        <w:tabs>
          <w:tab w:val="left" w:pos="847"/>
        </w:tabs>
        <w:spacing w:before="79"/>
        <w:ind w:hanging="709"/>
        <w:rPr>
          <w:sz w:val="24"/>
        </w:rPr>
      </w:pPr>
      <w:r>
        <w:rPr>
          <w:sz w:val="24"/>
        </w:rPr>
        <w:lastRenderedPageBreak/>
        <w:t>Ve</w:t>
      </w:r>
      <w:r>
        <w:rPr>
          <w:spacing w:val="14"/>
          <w:sz w:val="24"/>
        </w:rPr>
        <w:t xml:space="preserve"> </w:t>
      </w:r>
      <w:r>
        <w:rPr>
          <w:sz w:val="24"/>
        </w:rPr>
        <w:t>smyslu</w:t>
      </w:r>
      <w:r>
        <w:rPr>
          <w:spacing w:val="16"/>
          <w:sz w:val="24"/>
        </w:rPr>
        <w:t xml:space="preserve"> </w:t>
      </w:r>
      <w:r>
        <w:rPr>
          <w:sz w:val="24"/>
        </w:rPr>
        <w:t>čl.</w:t>
      </w:r>
      <w:r>
        <w:rPr>
          <w:spacing w:val="17"/>
          <w:sz w:val="24"/>
        </w:rPr>
        <w:t xml:space="preserve"> </w:t>
      </w:r>
      <w:r>
        <w:rPr>
          <w:sz w:val="24"/>
        </w:rPr>
        <w:t>140</w:t>
      </w:r>
      <w:r>
        <w:rPr>
          <w:spacing w:val="17"/>
          <w:sz w:val="24"/>
        </w:rPr>
        <w:t xml:space="preserve"> </w:t>
      </w:r>
      <w:r>
        <w:rPr>
          <w:sz w:val="24"/>
        </w:rPr>
        <w:t>Nařízení</w:t>
      </w:r>
      <w:r>
        <w:rPr>
          <w:spacing w:val="17"/>
          <w:sz w:val="24"/>
        </w:rPr>
        <w:t xml:space="preserve"> </w:t>
      </w:r>
      <w:r>
        <w:rPr>
          <w:sz w:val="24"/>
        </w:rPr>
        <w:t>Evropského</w:t>
      </w:r>
      <w:r>
        <w:rPr>
          <w:spacing w:val="15"/>
          <w:sz w:val="24"/>
        </w:rPr>
        <w:t xml:space="preserve"> </w:t>
      </w:r>
      <w:r>
        <w:rPr>
          <w:sz w:val="24"/>
        </w:rPr>
        <w:t>parlamentu</w:t>
      </w:r>
      <w:r>
        <w:rPr>
          <w:spacing w:val="16"/>
          <w:sz w:val="24"/>
        </w:rPr>
        <w:t xml:space="preserve"> </w:t>
      </w:r>
      <w:r>
        <w:rPr>
          <w:sz w:val="24"/>
        </w:rPr>
        <w:t>a</w:t>
      </w:r>
      <w:r>
        <w:rPr>
          <w:spacing w:val="14"/>
          <w:sz w:val="24"/>
        </w:rPr>
        <w:t xml:space="preserve"> </w:t>
      </w:r>
      <w:r>
        <w:rPr>
          <w:sz w:val="24"/>
        </w:rPr>
        <w:t>rady</w:t>
      </w:r>
      <w:r>
        <w:rPr>
          <w:spacing w:val="17"/>
          <w:sz w:val="24"/>
        </w:rPr>
        <w:t xml:space="preserve"> </w:t>
      </w:r>
      <w:r>
        <w:rPr>
          <w:sz w:val="24"/>
        </w:rPr>
        <w:t>č.</w:t>
      </w:r>
      <w:r>
        <w:rPr>
          <w:spacing w:val="16"/>
          <w:sz w:val="24"/>
        </w:rPr>
        <w:t xml:space="preserve"> </w:t>
      </w:r>
      <w:r>
        <w:rPr>
          <w:sz w:val="24"/>
        </w:rPr>
        <w:t>1303/2013</w:t>
      </w:r>
      <w:r>
        <w:rPr>
          <w:spacing w:val="15"/>
          <w:sz w:val="24"/>
        </w:rPr>
        <w:t xml:space="preserve"> </w:t>
      </w:r>
      <w:r>
        <w:rPr>
          <w:sz w:val="24"/>
        </w:rPr>
        <w:t>ze</w:t>
      </w:r>
      <w:r>
        <w:rPr>
          <w:spacing w:val="17"/>
          <w:sz w:val="24"/>
        </w:rPr>
        <w:t xml:space="preserve"> </w:t>
      </w:r>
      <w:r>
        <w:rPr>
          <w:sz w:val="24"/>
        </w:rPr>
        <w:t>dne</w:t>
      </w:r>
    </w:p>
    <w:p w14:paraId="41A47DE1" w14:textId="77777777" w:rsidR="00AB7910" w:rsidRDefault="006543CA">
      <w:pPr>
        <w:pStyle w:val="Zkladntext"/>
        <w:ind w:right="294"/>
      </w:pPr>
      <w:r>
        <w:t>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ve znění pozdějších předpisů je Dodavatel povinen uchovávat veškerou dokumentaci související s realizací předmětu této Smlouvy, a to minimálně po dobu 10 let od roku následujícího po roce, v němž došlo k vypořádání příspěvku Objednatel ze strany poskytovatele dotace.</w:t>
      </w:r>
    </w:p>
    <w:p w14:paraId="5E7E0763" w14:textId="77777777" w:rsidR="00AB7910" w:rsidRDefault="006543CA">
      <w:pPr>
        <w:pStyle w:val="Odstavecseseznamem"/>
        <w:numPr>
          <w:ilvl w:val="1"/>
          <w:numId w:val="23"/>
        </w:numPr>
        <w:tabs>
          <w:tab w:val="left" w:pos="847"/>
        </w:tabs>
        <w:ind w:right="295"/>
        <w:rPr>
          <w:sz w:val="24"/>
        </w:rPr>
      </w:pPr>
      <w:r>
        <w:rPr>
          <w:sz w:val="24"/>
        </w:rPr>
        <w:t>Dodavatel se zavazuje, že poskytne součinnost při kontrolách subjektům, které jsou oprávněny ke kontrole dotačních</w:t>
      </w:r>
      <w:r>
        <w:rPr>
          <w:spacing w:val="-1"/>
          <w:sz w:val="24"/>
        </w:rPr>
        <w:t xml:space="preserve"> </w:t>
      </w:r>
      <w:r>
        <w:rPr>
          <w:sz w:val="24"/>
        </w:rPr>
        <w:t>prostředků.</w:t>
      </w:r>
    </w:p>
    <w:p w14:paraId="23EE5B53" w14:textId="77777777" w:rsidR="00AB7910" w:rsidRDefault="006543CA">
      <w:pPr>
        <w:pStyle w:val="Odstavecseseznamem"/>
        <w:numPr>
          <w:ilvl w:val="1"/>
          <w:numId w:val="23"/>
        </w:numPr>
        <w:tabs>
          <w:tab w:val="left" w:pos="847"/>
        </w:tabs>
        <w:spacing w:before="121"/>
        <w:ind w:right="295"/>
        <w:rPr>
          <w:sz w:val="24"/>
        </w:rPr>
      </w:pPr>
      <w:r>
        <w:rPr>
          <w:sz w:val="24"/>
        </w:rPr>
        <w:t>Dodavatel se v souladu s § 2 písm. e) zákona č. 320/2001 Sb., o finanční kontrole ve veřejné správě a o změně některých zákonů ve znění pozdějších právních předpisů stane osobou povinnou spolupůsobit při výkonu finanční kontroly a plnit veškeré povinnosti, které mu jsou tímto zákonem uloženy. Tímto nejsou dotčeny ostatní povinnosti Dodavatele vyplývající ze</w:t>
      </w:r>
      <w:r>
        <w:rPr>
          <w:spacing w:val="-3"/>
          <w:sz w:val="24"/>
        </w:rPr>
        <w:t xml:space="preserve"> </w:t>
      </w:r>
      <w:r>
        <w:rPr>
          <w:sz w:val="24"/>
        </w:rPr>
        <w:t>Smlouvy.</w:t>
      </w:r>
    </w:p>
    <w:p w14:paraId="0A324A62" w14:textId="77777777" w:rsidR="00AB7910" w:rsidRDefault="006543CA">
      <w:pPr>
        <w:pStyle w:val="Odstavecseseznamem"/>
        <w:numPr>
          <w:ilvl w:val="1"/>
          <w:numId w:val="23"/>
        </w:numPr>
        <w:tabs>
          <w:tab w:val="left" w:pos="847"/>
        </w:tabs>
        <w:ind w:right="297"/>
        <w:rPr>
          <w:sz w:val="24"/>
        </w:rPr>
      </w:pPr>
      <w:r>
        <w:rPr>
          <w:sz w:val="24"/>
        </w:rPr>
        <w:t>Dodavatel se zavazuje poskytnout Objednateli potřebnou součinnost při provádění bezpečnostního auditu u Objednatele. Objednatel je dále oprávněn vyvolat bezpečnostní audit u Dodavatele dle své</w:t>
      </w:r>
      <w:r>
        <w:rPr>
          <w:spacing w:val="-4"/>
          <w:sz w:val="24"/>
        </w:rPr>
        <w:t xml:space="preserve"> </w:t>
      </w:r>
      <w:r>
        <w:rPr>
          <w:sz w:val="24"/>
        </w:rPr>
        <w:t>potřeby.</w:t>
      </w:r>
    </w:p>
    <w:p w14:paraId="465C532A" w14:textId="77777777" w:rsidR="00AB7910" w:rsidRDefault="006543CA">
      <w:pPr>
        <w:pStyle w:val="Odstavecseseznamem"/>
        <w:numPr>
          <w:ilvl w:val="1"/>
          <w:numId w:val="23"/>
        </w:numPr>
        <w:tabs>
          <w:tab w:val="left" w:pos="847"/>
        </w:tabs>
        <w:ind w:right="296"/>
        <w:rPr>
          <w:sz w:val="24"/>
        </w:rPr>
      </w:pPr>
      <w:r>
        <w:rPr>
          <w:sz w:val="24"/>
        </w:rPr>
        <w:t>Dodavatel je povinen k náhradě škody bez ohledu na to, zda je škoda kryta pojištěním. Škoda může být, byť částečně, uhrazena pojišťovnou dle sjednaného pojištění odpovědnosti za</w:t>
      </w:r>
      <w:r>
        <w:rPr>
          <w:spacing w:val="-3"/>
          <w:sz w:val="24"/>
        </w:rPr>
        <w:t xml:space="preserve"> </w:t>
      </w:r>
      <w:r>
        <w:rPr>
          <w:sz w:val="24"/>
        </w:rPr>
        <w:t>škodu.</w:t>
      </w:r>
    </w:p>
    <w:p w14:paraId="5EEF499F" w14:textId="77777777" w:rsidR="00AB7910" w:rsidRDefault="006543CA">
      <w:pPr>
        <w:pStyle w:val="Odstavecseseznamem"/>
        <w:numPr>
          <w:ilvl w:val="1"/>
          <w:numId w:val="23"/>
        </w:numPr>
        <w:tabs>
          <w:tab w:val="left" w:pos="847"/>
        </w:tabs>
        <w:ind w:right="291"/>
        <w:rPr>
          <w:sz w:val="24"/>
        </w:rPr>
      </w:pPr>
      <w:r>
        <w:rPr>
          <w:sz w:val="24"/>
        </w:rPr>
        <w:t>Dodavatel se zavazuje udržovat v platnosti a účinnosti po celou dobu účinnosti této Smlouvy pojistnou smlouvu, jejímž předmětem je pojištění odpovědnosti za škodu způsobenou Dodavatelem třetí osobě (zejména Objednateli) a to tak, že limit pojistného plnění vyplývající z pojistné smlouvy nesmí být nižší než 2 000 000 Kč (slovy: dva milióny korun českých). Objednatel si v průběhu platnosti této Smlouvy může kdykoli vyžádat prokázání splnění této povinnosti předložením pojistné smlouvy nebo</w:t>
      </w:r>
      <w:r>
        <w:rPr>
          <w:spacing w:val="-30"/>
          <w:sz w:val="24"/>
        </w:rPr>
        <w:t xml:space="preserve"> </w:t>
      </w:r>
      <w:r>
        <w:rPr>
          <w:sz w:val="24"/>
        </w:rPr>
        <w:t>pojistného certifikátu, přičemž Dodavatel je v takovém případě povinen předložit doklady prokazující splnění této podmínky do pěti (5) kalendářních dnů od písemného vyžádání Objednatelem.</w:t>
      </w:r>
    </w:p>
    <w:p w14:paraId="1CE85106" w14:textId="77777777" w:rsidR="00AB7910" w:rsidRDefault="006543CA">
      <w:pPr>
        <w:pStyle w:val="Odstavecseseznamem"/>
        <w:numPr>
          <w:ilvl w:val="1"/>
          <w:numId w:val="23"/>
        </w:numPr>
        <w:tabs>
          <w:tab w:val="left" w:pos="847"/>
        </w:tabs>
        <w:spacing w:before="121"/>
        <w:ind w:right="292"/>
        <w:rPr>
          <w:sz w:val="24"/>
        </w:rPr>
      </w:pPr>
      <w:r>
        <w:rPr>
          <w:sz w:val="24"/>
        </w:rPr>
        <w:t>Dodavatel se zavazuje, že bude po dobu dle čl. 4.2. této Smlouvy bezplatně řešit</w:t>
      </w:r>
      <w:r>
        <w:rPr>
          <w:spacing w:val="-27"/>
          <w:sz w:val="24"/>
        </w:rPr>
        <w:t xml:space="preserve"> </w:t>
      </w:r>
      <w:r>
        <w:rPr>
          <w:sz w:val="24"/>
        </w:rPr>
        <w:t>všechny vady, tj. rozpor poskytnutého plnění zejména vůči podmínkám specifikovaným v Příloze č. 1 této</w:t>
      </w:r>
      <w:r>
        <w:rPr>
          <w:spacing w:val="-1"/>
          <w:sz w:val="24"/>
        </w:rPr>
        <w:t xml:space="preserve"> </w:t>
      </w:r>
      <w:r>
        <w:rPr>
          <w:sz w:val="24"/>
        </w:rPr>
        <w:t>Smlouvy.</w:t>
      </w:r>
    </w:p>
    <w:p w14:paraId="17791B1D" w14:textId="77777777" w:rsidR="00AB7910" w:rsidRDefault="006543CA">
      <w:pPr>
        <w:pStyle w:val="Odstavecseseznamem"/>
        <w:numPr>
          <w:ilvl w:val="1"/>
          <w:numId w:val="23"/>
        </w:numPr>
        <w:tabs>
          <w:tab w:val="left" w:pos="847"/>
        </w:tabs>
        <w:spacing w:before="118"/>
        <w:ind w:right="295"/>
        <w:rPr>
          <w:sz w:val="24"/>
        </w:rPr>
      </w:pPr>
      <w:r>
        <w:rPr>
          <w:sz w:val="24"/>
        </w:rPr>
        <w:t>Dodavatel</w:t>
      </w:r>
      <w:r>
        <w:rPr>
          <w:spacing w:val="-9"/>
          <w:sz w:val="24"/>
        </w:rPr>
        <w:t xml:space="preserve"> </w:t>
      </w:r>
      <w:r>
        <w:rPr>
          <w:sz w:val="24"/>
        </w:rPr>
        <w:t>neodpovídá</w:t>
      </w:r>
      <w:r>
        <w:rPr>
          <w:spacing w:val="-10"/>
          <w:sz w:val="24"/>
        </w:rPr>
        <w:t xml:space="preserve"> </w:t>
      </w:r>
      <w:r>
        <w:rPr>
          <w:sz w:val="24"/>
        </w:rPr>
        <w:t>za</w:t>
      </w:r>
      <w:r>
        <w:rPr>
          <w:spacing w:val="-5"/>
          <w:sz w:val="24"/>
        </w:rPr>
        <w:t xml:space="preserve"> </w:t>
      </w:r>
      <w:r>
        <w:rPr>
          <w:sz w:val="24"/>
        </w:rPr>
        <w:t>vady</w:t>
      </w:r>
      <w:r>
        <w:rPr>
          <w:spacing w:val="-9"/>
          <w:sz w:val="24"/>
        </w:rPr>
        <w:t xml:space="preserve"> </w:t>
      </w:r>
      <w:r>
        <w:rPr>
          <w:sz w:val="24"/>
        </w:rPr>
        <w:t>způsobené</w:t>
      </w:r>
      <w:r>
        <w:rPr>
          <w:spacing w:val="-10"/>
          <w:sz w:val="24"/>
        </w:rPr>
        <w:t xml:space="preserve"> </w:t>
      </w:r>
      <w:r>
        <w:rPr>
          <w:sz w:val="24"/>
        </w:rPr>
        <w:t>třetí</w:t>
      </w:r>
      <w:r>
        <w:rPr>
          <w:spacing w:val="-7"/>
          <w:sz w:val="24"/>
        </w:rPr>
        <w:t xml:space="preserve"> </w:t>
      </w:r>
      <w:r>
        <w:rPr>
          <w:sz w:val="24"/>
        </w:rPr>
        <w:t>osobou</w:t>
      </w:r>
      <w:r>
        <w:rPr>
          <w:spacing w:val="-8"/>
          <w:sz w:val="24"/>
        </w:rPr>
        <w:t xml:space="preserve"> </w:t>
      </w:r>
      <w:r>
        <w:rPr>
          <w:sz w:val="24"/>
        </w:rPr>
        <w:t>nebo</w:t>
      </w:r>
      <w:r>
        <w:rPr>
          <w:spacing w:val="-9"/>
          <w:sz w:val="24"/>
        </w:rPr>
        <w:t xml:space="preserve"> </w:t>
      </w:r>
      <w:r>
        <w:rPr>
          <w:sz w:val="24"/>
        </w:rPr>
        <w:t>událostí,</w:t>
      </w:r>
      <w:r>
        <w:rPr>
          <w:spacing w:val="-7"/>
          <w:sz w:val="24"/>
        </w:rPr>
        <w:t xml:space="preserve"> </w:t>
      </w:r>
      <w:r>
        <w:rPr>
          <w:sz w:val="24"/>
        </w:rPr>
        <w:t>za</w:t>
      </w:r>
      <w:r>
        <w:rPr>
          <w:spacing w:val="-10"/>
          <w:sz w:val="24"/>
        </w:rPr>
        <w:t xml:space="preserve"> </w:t>
      </w:r>
      <w:r>
        <w:rPr>
          <w:sz w:val="24"/>
        </w:rPr>
        <w:t>kterou</w:t>
      </w:r>
      <w:r>
        <w:rPr>
          <w:spacing w:val="-9"/>
          <w:sz w:val="24"/>
        </w:rPr>
        <w:t xml:space="preserve"> </w:t>
      </w:r>
      <w:r>
        <w:rPr>
          <w:sz w:val="24"/>
        </w:rPr>
        <w:t>tato</w:t>
      </w:r>
      <w:r>
        <w:rPr>
          <w:spacing w:val="-8"/>
          <w:sz w:val="24"/>
        </w:rPr>
        <w:t xml:space="preserve"> </w:t>
      </w:r>
      <w:r>
        <w:rPr>
          <w:sz w:val="24"/>
        </w:rPr>
        <w:t>osoba odpovídá, nebo za vady způsobené okolnostmi vylučujícími odpovědnost podle § 2913 odst. 2 občanského</w:t>
      </w:r>
      <w:r>
        <w:rPr>
          <w:spacing w:val="-1"/>
          <w:sz w:val="24"/>
        </w:rPr>
        <w:t xml:space="preserve"> </w:t>
      </w:r>
      <w:r>
        <w:rPr>
          <w:sz w:val="24"/>
        </w:rPr>
        <w:t>zákoníku.</w:t>
      </w:r>
    </w:p>
    <w:p w14:paraId="1C11E966" w14:textId="77777777" w:rsidR="00AB7910" w:rsidRDefault="006543CA">
      <w:pPr>
        <w:pStyle w:val="Odstavecseseznamem"/>
        <w:numPr>
          <w:ilvl w:val="1"/>
          <w:numId w:val="23"/>
        </w:numPr>
        <w:tabs>
          <w:tab w:val="left" w:pos="847"/>
        </w:tabs>
        <w:ind w:right="294"/>
        <w:rPr>
          <w:sz w:val="24"/>
        </w:rPr>
      </w:pPr>
      <w:r>
        <w:rPr>
          <w:sz w:val="24"/>
        </w:rPr>
        <w:t>Dodavatel přebírá nebezpečí změny okolností ve smyslu ustanovení § 2620 odst. 2 občanského</w:t>
      </w:r>
      <w:r>
        <w:rPr>
          <w:spacing w:val="-1"/>
          <w:sz w:val="24"/>
        </w:rPr>
        <w:t xml:space="preserve"> </w:t>
      </w:r>
      <w:r>
        <w:rPr>
          <w:sz w:val="24"/>
        </w:rPr>
        <w:t>zákoníku.</w:t>
      </w:r>
    </w:p>
    <w:p w14:paraId="7633BAEE" w14:textId="77777777" w:rsidR="00AB7910" w:rsidRDefault="006543CA">
      <w:pPr>
        <w:pStyle w:val="Odstavecseseznamem"/>
        <w:numPr>
          <w:ilvl w:val="1"/>
          <w:numId w:val="23"/>
        </w:numPr>
        <w:tabs>
          <w:tab w:val="left" w:pos="847"/>
        </w:tabs>
        <w:ind w:right="294"/>
        <w:rPr>
          <w:sz w:val="24"/>
        </w:rPr>
      </w:pPr>
      <w:r>
        <w:rPr>
          <w:sz w:val="24"/>
        </w:rPr>
        <w:t>Dodavatel může k provádění Díla použít třetí strany (poddodavatele). V tomto případě je Dodavatel:</w:t>
      </w:r>
    </w:p>
    <w:p w14:paraId="3997243D" w14:textId="77777777" w:rsidR="00AB7910" w:rsidRDefault="006543CA">
      <w:pPr>
        <w:pStyle w:val="Odstavecseseznamem"/>
        <w:numPr>
          <w:ilvl w:val="2"/>
          <w:numId w:val="23"/>
        </w:numPr>
        <w:tabs>
          <w:tab w:val="left" w:pos="1272"/>
        </w:tabs>
        <w:ind w:right="299"/>
        <w:rPr>
          <w:sz w:val="24"/>
        </w:rPr>
      </w:pPr>
      <w:r>
        <w:rPr>
          <w:sz w:val="24"/>
        </w:rPr>
        <w:t>povinen písemně sdělit Objednateli předem identifikační údaje každého poddodavatele a jeho úkoly dříve, než příslušný poddodavatel zahájí svou</w:t>
      </w:r>
      <w:r>
        <w:rPr>
          <w:spacing w:val="-8"/>
          <w:sz w:val="24"/>
        </w:rPr>
        <w:t xml:space="preserve"> </w:t>
      </w:r>
      <w:r>
        <w:rPr>
          <w:sz w:val="24"/>
        </w:rPr>
        <w:t>činnost,</w:t>
      </w:r>
    </w:p>
    <w:p w14:paraId="765601A9" w14:textId="77777777" w:rsidR="00AB7910" w:rsidRDefault="006543CA">
      <w:pPr>
        <w:pStyle w:val="Odstavecseseznamem"/>
        <w:numPr>
          <w:ilvl w:val="2"/>
          <w:numId w:val="23"/>
        </w:numPr>
        <w:tabs>
          <w:tab w:val="left" w:pos="1272"/>
        </w:tabs>
        <w:ind w:right="297"/>
        <w:rPr>
          <w:sz w:val="24"/>
        </w:rPr>
      </w:pPr>
      <w:r>
        <w:rPr>
          <w:sz w:val="24"/>
        </w:rPr>
        <w:t>odpovědný Objednateli za příslušnou část plnění a dodržování všech závazků uvedených</w:t>
      </w:r>
      <w:r>
        <w:rPr>
          <w:spacing w:val="8"/>
          <w:sz w:val="24"/>
        </w:rPr>
        <w:t xml:space="preserve"> </w:t>
      </w:r>
      <w:r>
        <w:rPr>
          <w:sz w:val="24"/>
        </w:rPr>
        <w:t>výše</w:t>
      </w:r>
      <w:r>
        <w:rPr>
          <w:spacing w:val="6"/>
          <w:sz w:val="24"/>
        </w:rPr>
        <w:t xml:space="preserve"> </w:t>
      </w:r>
      <w:r>
        <w:rPr>
          <w:sz w:val="24"/>
        </w:rPr>
        <w:t>v</w:t>
      </w:r>
      <w:r>
        <w:rPr>
          <w:spacing w:val="1"/>
          <w:sz w:val="24"/>
        </w:rPr>
        <w:t xml:space="preserve"> </w:t>
      </w:r>
      <w:r>
        <w:rPr>
          <w:sz w:val="24"/>
        </w:rPr>
        <w:t>čl.</w:t>
      </w:r>
      <w:r>
        <w:rPr>
          <w:spacing w:val="7"/>
          <w:sz w:val="24"/>
        </w:rPr>
        <w:t xml:space="preserve"> </w:t>
      </w:r>
      <w:r>
        <w:rPr>
          <w:sz w:val="24"/>
        </w:rPr>
        <w:t>7.1.</w:t>
      </w:r>
      <w:r>
        <w:rPr>
          <w:spacing w:val="5"/>
          <w:sz w:val="24"/>
        </w:rPr>
        <w:t xml:space="preserve"> </w:t>
      </w:r>
      <w:r>
        <w:rPr>
          <w:sz w:val="24"/>
        </w:rPr>
        <w:t>až</w:t>
      </w:r>
      <w:r>
        <w:rPr>
          <w:spacing w:val="8"/>
          <w:sz w:val="24"/>
        </w:rPr>
        <w:t xml:space="preserve"> </w:t>
      </w:r>
      <w:r>
        <w:rPr>
          <w:sz w:val="24"/>
        </w:rPr>
        <w:t>7.4.</w:t>
      </w:r>
      <w:r>
        <w:rPr>
          <w:spacing w:val="6"/>
          <w:sz w:val="24"/>
        </w:rPr>
        <w:t xml:space="preserve"> </w:t>
      </w:r>
      <w:r>
        <w:rPr>
          <w:sz w:val="24"/>
        </w:rPr>
        <w:t>Smlouvy</w:t>
      </w:r>
      <w:r>
        <w:rPr>
          <w:spacing w:val="7"/>
          <w:sz w:val="24"/>
        </w:rPr>
        <w:t xml:space="preserve"> </w:t>
      </w:r>
      <w:r>
        <w:rPr>
          <w:sz w:val="24"/>
        </w:rPr>
        <w:t>stejně,</w:t>
      </w:r>
      <w:r>
        <w:rPr>
          <w:spacing w:val="9"/>
          <w:sz w:val="24"/>
        </w:rPr>
        <w:t xml:space="preserve"> </w:t>
      </w:r>
      <w:r>
        <w:rPr>
          <w:sz w:val="24"/>
        </w:rPr>
        <w:t>jako</w:t>
      </w:r>
      <w:r>
        <w:rPr>
          <w:spacing w:val="5"/>
          <w:sz w:val="24"/>
        </w:rPr>
        <w:t xml:space="preserve"> </w:t>
      </w:r>
      <w:r>
        <w:rPr>
          <w:sz w:val="24"/>
        </w:rPr>
        <w:t>kdyby</w:t>
      </w:r>
      <w:r>
        <w:rPr>
          <w:spacing w:val="8"/>
          <w:sz w:val="24"/>
        </w:rPr>
        <w:t xml:space="preserve"> </w:t>
      </w:r>
      <w:r>
        <w:rPr>
          <w:sz w:val="24"/>
        </w:rPr>
        <w:t>příslušnou</w:t>
      </w:r>
      <w:r>
        <w:rPr>
          <w:spacing w:val="5"/>
          <w:sz w:val="24"/>
        </w:rPr>
        <w:t xml:space="preserve"> </w:t>
      </w:r>
      <w:r>
        <w:rPr>
          <w:sz w:val="24"/>
        </w:rPr>
        <w:t>část</w:t>
      </w:r>
      <w:r>
        <w:rPr>
          <w:spacing w:val="7"/>
          <w:sz w:val="24"/>
        </w:rPr>
        <w:t xml:space="preserve"> </w:t>
      </w:r>
      <w:r>
        <w:rPr>
          <w:sz w:val="24"/>
        </w:rPr>
        <w:t>plnění</w:t>
      </w:r>
    </w:p>
    <w:p w14:paraId="5C8AB7DD" w14:textId="77777777" w:rsidR="00AB7910" w:rsidRDefault="00AB7910">
      <w:pPr>
        <w:jc w:val="both"/>
        <w:rPr>
          <w:sz w:val="24"/>
        </w:rPr>
        <w:sectPr w:rsidR="00AB7910">
          <w:pgSz w:w="11910" w:h="16840"/>
          <w:pgMar w:top="1320" w:right="940" w:bottom="1060" w:left="1280" w:header="0" w:footer="793" w:gutter="0"/>
          <w:cols w:space="708"/>
        </w:sectPr>
      </w:pPr>
    </w:p>
    <w:p w14:paraId="50BC82B5" w14:textId="77777777" w:rsidR="00AB7910" w:rsidRDefault="006543CA">
      <w:pPr>
        <w:pStyle w:val="Zkladntext"/>
        <w:spacing w:before="79"/>
        <w:ind w:left="1271"/>
        <w:jc w:val="left"/>
      </w:pPr>
      <w:r>
        <w:lastRenderedPageBreak/>
        <w:t>zajišťoval sám.</w:t>
      </w:r>
    </w:p>
    <w:p w14:paraId="6AEF4965" w14:textId="77777777" w:rsidR="00AB7910" w:rsidRDefault="00AB7910">
      <w:pPr>
        <w:pStyle w:val="Zkladntext"/>
        <w:ind w:left="0"/>
        <w:jc w:val="left"/>
        <w:rPr>
          <w:sz w:val="26"/>
        </w:rPr>
      </w:pPr>
    </w:p>
    <w:p w14:paraId="78DF9A41" w14:textId="77777777" w:rsidR="00AB7910" w:rsidRDefault="006543CA">
      <w:pPr>
        <w:pStyle w:val="Nadpis2"/>
        <w:numPr>
          <w:ilvl w:val="0"/>
          <w:numId w:val="23"/>
        </w:numPr>
        <w:tabs>
          <w:tab w:val="left" w:pos="818"/>
        </w:tabs>
      </w:pPr>
      <w:r>
        <w:t>Závazky</w:t>
      </w:r>
      <w:r>
        <w:rPr>
          <w:spacing w:val="-2"/>
        </w:rPr>
        <w:t xml:space="preserve"> </w:t>
      </w:r>
      <w:r>
        <w:t>Objednatele</w:t>
      </w:r>
    </w:p>
    <w:p w14:paraId="352DA57A" w14:textId="77777777" w:rsidR="00AB7910" w:rsidRDefault="006543CA">
      <w:pPr>
        <w:pStyle w:val="Odstavecseseznamem"/>
        <w:numPr>
          <w:ilvl w:val="1"/>
          <w:numId w:val="23"/>
        </w:numPr>
        <w:tabs>
          <w:tab w:val="left" w:pos="847"/>
        </w:tabs>
        <w:spacing w:before="59"/>
        <w:ind w:right="294"/>
        <w:rPr>
          <w:sz w:val="24"/>
        </w:rPr>
      </w:pPr>
      <w:r>
        <w:rPr>
          <w:sz w:val="24"/>
        </w:rPr>
        <w:t>Pro úspěšný průběh poskytování služeb dle této Smlouvy se Objednatel zavazuje poskytnout Dodavateli nezbytně nutnou a spravedlivě vyžadovanou součinnost podle zdůvodněných požadavků Dodavatele spočívající ve:</w:t>
      </w:r>
    </w:p>
    <w:p w14:paraId="33320885" w14:textId="58217434" w:rsidR="00AB7910" w:rsidRDefault="006543CA">
      <w:pPr>
        <w:pStyle w:val="Odstavecseseznamem"/>
        <w:numPr>
          <w:ilvl w:val="2"/>
          <w:numId w:val="23"/>
        </w:numPr>
        <w:tabs>
          <w:tab w:val="left" w:pos="1272"/>
        </w:tabs>
        <w:ind w:hanging="361"/>
        <w:rPr>
          <w:sz w:val="24"/>
        </w:rPr>
      </w:pPr>
      <w:r>
        <w:rPr>
          <w:sz w:val="24"/>
        </w:rPr>
        <w:t>spolupráci na řízení prací, blíže specifikovanou v čl. 10</w:t>
      </w:r>
      <w:r w:rsidR="00560A5E">
        <w:rPr>
          <w:sz w:val="24"/>
        </w:rPr>
        <w:t>.</w:t>
      </w:r>
      <w:r>
        <w:rPr>
          <w:sz w:val="24"/>
        </w:rPr>
        <w:t xml:space="preserve"> této</w:t>
      </w:r>
      <w:r>
        <w:rPr>
          <w:spacing w:val="-1"/>
          <w:sz w:val="24"/>
        </w:rPr>
        <w:t xml:space="preserve"> </w:t>
      </w:r>
      <w:r>
        <w:rPr>
          <w:sz w:val="24"/>
        </w:rPr>
        <w:t>Smlouvy,</w:t>
      </w:r>
    </w:p>
    <w:p w14:paraId="217DAFEF" w14:textId="77777777" w:rsidR="00AB7910" w:rsidRDefault="006543CA">
      <w:pPr>
        <w:pStyle w:val="Odstavecseseznamem"/>
        <w:numPr>
          <w:ilvl w:val="2"/>
          <w:numId w:val="23"/>
        </w:numPr>
        <w:tabs>
          <w:tab w:val="left" w:pos="1272"/>
        </w:tabs>
        <w:ind w:hanging="361"/>
        <w:rPr>
          <w:sz w:val="24"/>
        </w:rPr>
      </w:pPr>
      <w:r>
        <w:rPr>
          <w:sz w:val="24"/>
        </w:rPr>
        <w:t>vytvoření nezbytných organizačních a provozních podmínek na straně</w:t>
      </w:r>
      <w:r>
        <w:rPr>
          <w:spacing w:val="-9"/>
          <w:sz w:val="24"/>
        </w:rPr>
        <w:t xml:space="preserve"> </w:t>
      </w:r>
      <w:r>
        <w:rPr>
          <w:sz w:val="24"/>
        </w:rPr>
        <w:t>Objednatele,</w:t>
      </w:r>
    </w:p>
    <w:p w14:paraId="6DD32097" w14:textId="77777777" w:rsidR="00AB7910" w:rsidRDefault="006543CA">
      <w:pPr>
        <w:pStyle w:val="Odstavecseseznamem"/>
        <w:numPr>
          <w:ilvl w:val="2"/>
          <w:numId w:val="23"/>
        </w:numPr>
        <w:tabs>
          <w:tab w:val="left" w:pos="1272"/>
        </w:tabs>
        <w:ind w:right="295"/>
        <w:rPr>
          <w:sz w:val="24"/>
        </w:rPr>
      </w:pPr>
      <w:r>
        <w:rPr>
          <w:sz w:val="24"/>
        </w:rPr>
        <w:t>umožnění konzultací se zaměstnanci Objednatele, kteří zastávají pozice specifikované v Příloze č. 3 této</w:t>
      </w:r>
      <w:r>
        <w:rPr>
          <w:spacing w:val="-2"/>
          <w:sz w:val="24"/>
        </w:rPr>
        <w:t xml:space="preserve"> </w:t>
      </w:r>
      <w:r>
        <w:rPr>
          <w:sz w:val="24"/>
        </w:rPr>
        <w:t>Smlouvy,</w:t>
      </w:r>
    </w:p>
    <w:p w14:paraId="5796269B" w14:textId="77777777" w:rsidR="00AB7910" w:rsidRDefault="006543CA">
      <w:pPr>
        <w:pStyle w:val="Odstavecseseznamem"/>
        <w:numPr>
          <w:ilvl w:val="2"/>
          <w:numId w:val="23"/>
        </w:numPr>
        <w:tabs>
          <w:tab w:val="left" w:pos="1272"/>
        </w:tabs>
        <w:ind w:hanging="361"/>
        <w:rPr>
          <w:sz w:val="24"/>
        </w:rPr>
      </w:pPr>
      <w:r>
        <w:rPr>
          <w:sz w:val="24"/>
        </w:rPr>
        <w:t>spolupráci při přípravě, provádění a vyhodnocení testů</w:t>
      </w:r>
      <w:r>
        <w:rPr>
          <w:spacing w:val="1"/>
          <w:sz w:val="24"/>
        </w:rPr>
        <w:t xml:space="preserve"> </w:t>
      </w:r>
      <w:r>
        <w:rPr>
          <w:sz w:val="24"/>
        </w:rPr>
        <w:t>Díla,</w:t>
      </w:r>
    </w:p>
    <w:p w14:paraId="3653FBED" w14:textId="77777777" w:rsidR="00AB7910" w:rsidRDefault="006543CA">
      <w:pPr>
        <w:pStyle w:val="Odstavecseseznamem"/>
        <w:numPr>
          <w:ilvl w:val="2"/>
          <w:numId w:val="23"/>
        </w:numPr>
        <w:tabs>
          <w:tab w:val="left" w:pos="1272"/>
        </w:tabs>
        <w:ind w:right="293"/>
        <w:rPr>
          <w:sz w:val="24"/>
        </w:rPr>
      </w:pPr>
      <w:r>
        <w:rPr>
          <w:sz w:val="24"/>
        </w:rPr>
        <w:t>organizační a technické zabezpečení školení administrátorů Objednatele a zajištění účasti uživatelů na tomto</w:t>
      </w:r>
      <w:r>
        <w:rPr>
          <w:spacing w:val="1"/>
          <w:sz w:val="24"/>
        </w:rPr>
        <w:t xml:space="preserve"> </w:t>
      </w:r>
      <w:r>
        <w:rPr>
          <w:sz w:val="24"/>
        </w:rPr>
        <w:t>školení,</w:t>
      </w:r>
    </w:p>
    <w:p w14:paraId="4EF470FD" w14:textId="77777777" w:rsidR="00AB7910" w:rsidRDefault="006543CA">
      <w:pPr>
        <w:pStyle w:val="Odstavecseseznamem"/>
        <w:numPr>
          <w:ilvl w:val="2"/>
          <w:numId w:val="23"/>
        </w:numPr>
        <w:tabs>
          <w:tab w:val="left" w:pos="1271"/>
          <w:tab w:val="left" w:pos="1272"/>
        </w:tabs>
        <w:spacing w:before="121"/>
        <w:ind w:right="290"/>
        <w:rPr>
          <w:sz w:val="24"/>
        </w:rPr>
      </w:pPr>
      <w:r>
        <w:rPr>
          <w:sz w:val="24"/>
        </w:rPr>
        <w:t>poskytnutí dokumentace rozhraní na relevantní externí systémy a přístupu k těmto systémům pro účely integrace a testování,</w:t>
      </w:r>
    </w:p>
    <w:p w14:paraId="129F751A" w14:textId="77777777" w:rsidR="00AB7910" w:rsidRDefault="006543CA">
      <w:pPr>
        <w:pStyle w:val="Odstavecseseznamem"/>
        <w:numPr>
          <w:ilvl w:val="2"/>
          <w:numId w:val="23"/>
        </w:numPr>
        <w:tabs>
          <w:tab w:val="left" w:pos="1272"/>
        </w:tabs>
        <w:ind w:hanging="361"/>
        <w:rPr>
          <w:sz w:val="24"/>
        </w:rPr>
      </w:pPr>
      <w:r>
        <w:rPr>
          <w:sz w:val="24"/>
        </w:rPr>
        <w:t>další součinnosti, na kterých se Objednatel a Dodavatel písemně</w:t>
      </w:r>
      <w:r>
        <w:rPr>
          <w:spacing w:val="-5"/>
          <w:sz w:val="24"/>
        </w:rPr>
        <w:t xml:space="preserve"> </w:t>
      </w:r>
      <w:r>
        <w:rPr>
          <w:sz w:val="24"/>
        </w:rPr>
        <w:t>dohodnou.</w:t>
      </w:r>
    </w:p>
    <w:p w14:paraId="0A5C1C19" w14:textId="1673C822" w:rsidR="00AB7910" w:rsidRDefault="006543CA">
      <w:pPr>
        <w:pStyle w:val="Odstavecseseznamem"/>
        <w:numPr>
          <w:ilvl w:val="1"/>
          <w:numId w:val="23"/>
        </w:numPr>
        <w:tabs>
          <w:tab w:val="left" w:pos="847"/>
        </w:tabs>
        <w:ind w:right="293"/>
        <w:rPr>
          <w:sz w:val="24"/>
        </w:rPr>
      </w:pPr>
      <w:r>
        <w:rPr>
          <w:sz w:val="24"/>
        </w:rPr>
        <w:t>Objednatel je povinen zaplatit Dodavateli odměnu za Dílo v souladu s ustanovením článku 13</w:t>
      </w:r>
      <w:r w:rsidR="00560A5E">
        <w:rPr>
          <w:sz w:val="24"/>
        </w:rPr>
        <w:t>.</w:t>
      </w:r>
      <w:r>
        <w:rPr>
          <w:sz w:val="24"/>
        </w:rPr>
        <w:t xml:space="preserve"> této</w:t>
      </w:r>
      <w:r>
        <w:rPr>
          <w:spacing w:val="-1"/>
          <w:sz w:val="24"/>
        </w:rPr>
        <w:t xml:space="preserve"> </w:t>
      </w:r>
      <w:r>
        <w:rPr>
          <w:sz w:val="24"/>
        </w:rPr>
        <w:t>Smlouvy.</w:t>
      </w:r>
    </w:p>
    <w:p w14:paraId="0AAEA0A9" w14:textId="77777777" w:rsidR="00AB7910" w:rsidRDefault="006543CA">
      <w:pPr>
        <w:pStyle w:val="Odstavecseseznamem"/>
        <w:numPr>
          <w:ilvl w:val="1"/>
          <w:numId w:val="23"/>
        </w:numPr>
        <w:tabs>
          <w:tab w:val="left" w:pos="847"/>
        </w:tabs>
        <w:ind w:right="292"/>
        <w:rPr>
          <w:sz w:val="24"/>
        </w:rPr>
      </w:pPr>
      <w:r>
        <w:rPr>
          <w:sz w:val="24"/>
        </w:rPr>
        <w:t>Objednatel se zavazuje, že bez předchozího písemného souhlasu Dodavatele nepostoupí nebo jinak nepřevede Smlouvu ani práva z ní vyplývající nebo nedeleguje své</w:t>
      </w:r>
      <w:r>
        <w:rPr>
          <w:spacing w:val="-27"/>
          <w:sz w:val="24"/>
        </w:rPr>
        <w:t xml:space="preserve"> </w:t>
      </w:r>
      <w:r>
        <w:rPr>
          <w:sz w:val="24"/>
        </w:rPr>
        <w:t>povinnosti anebo nepřeprodá žádnou službu, které se týká Smlouva, mimo Univerzitu</w:t>
      </w:r>
      <w:r>
        <w:rPr>
          <w:spacing w:val="-11"/>
          <w:sz w:val="24"/>
        </w:rPr>
        <w:t xml:space="preserve"> </w:t>
      </w:r>
      <w:r>
        <w:rPr>
          <w:sz w:val="24"/>
        </w:rPr>
        <w:t>Karlovu.</w:t>
      </w:r>
    </w:p>
    <w:p w14:paraId="685621FF" w14:textId="77777777" w:rsidR="00AB7910" w:rsidRDefault="006543CA">
      <w:pPr>
        <w:pStyle w:val="Odstavecseseznamem"/>
        <w:numPr>
          <w:ilvl w:val="1"/>
          <w:numId w:val="23"/>
        </w:numPr>
        <w:tabs>
          <w:tab w:val="left" w:pos="847"/>
        </w:tabs>
        <w:ind w:right="297"/>
        <w:rPr>
          <w:sz w:val="24"/>
        </w:rPr>
      </w:pPr>
      <w:r>
        <w:rPr>
          <w:sz w:val="24"/>
        </w:rPr>
        <w:t>Objednatel</w:t>
      </w:r>
      <w:r>
        <w:rPr>
          <w:spacing w:val="-5"/>
          <w:sz w:val="24"/>
        </w:rPr>
        <w:t xml:space="preserve"> </w:t>
      </w:r>
      <w:r>
        <w:rPr>
          <w:sz w:val="24"/>
        </w:rPr>
        <w:t>se</w:t>
      </w:r>
      <w:r>
        <w:rPr>
          <w:spacing w:val="-5"/>
          <w:sz w:val="24"/>
        </w:rPr>
        <w:t xml:space="preserve"> </w:t>
      </w:r>
      <w:r>
        <w:rPr>
          <w:sz w:val="24"/>
        </w:rPr>
        <w:t>zavazuje,</w:t>
      </w:r>
      <w:r>
        <w:rPr>
          <w:spacing w:val="-4"/>
          <w:sz w:val="24"/>
        </w:rPr>
        <w:t xml:space="preserve"> </w:t>
      </w:r>
      <w:r>
        <w:rPr>
          <w:sz w:val="24"/>
        </w:rPr>
        <w:t>že</w:t>
      </w:r>
      <w:r>
        <w:rPr>
          <w:spacing w:val="-5"/>
          <w:sz w:val="24"/>
        </w:rPr>
        <w:t xml:space="preserve"> </w:t>
      </w:r>
      <w:r>
        <w:rPr>
          <w:sz w:val="24"/>
        </w:rPr>
        <w:t>poskytne</w:t>
      </w:r>
      <w:r>
        <w:rPr>
          <w:spacing w:val="-5"/>
          <w:sz w:val="24"/>
        </w:rPr>
        <w:t xml:space="preserve"> </w:t>
      </w:r>
      <w:r>
        <w:rPr>
          <w:sz w:val="24"/>
        </w:rPr>
        <w:t>Dodavateli</w:t>
      </w:r>
      <w:r>
        <w:rPr>
          <w:spacing w:val="-3"/>
          <w:sz w:val="24"/>
        </w:rPr>
        <w:t xml:space="preserve"> </w:t>
      </w:r>
      <w:r>
        <w:rPr>
          <w:sz w:val="24"/>
        </w:rPr>
        <w:t>dostatečný</w:t>
      </w:r>
      <w:r>
        <w:rPr>
          <w:spacing w:val="-4"/>
          <w:sz w:val="24"/>
        </w:rPr>
        <w:t xml:space="preserve"> </w:t>
      </w:r>
      <w:r>
        <w:rPr>
          <w:sz w:val="24"/>
        </w:rPr>
        <w:t>a</w:t>
      </w:r>
      <w:r>
        <w:rPr>
          <w:spacing w:val="-5"/>
          <w:sz w:val="24"/>
        </w:rPr>
        <w:t xml:space="preserve"> </w:t>
      </w:r>
      <w:r>
        <w:rPr>
          <w:sz w:val="24"/>
        </w:rPr>
        <w:t>bezpečný</w:t>
      </w:r>
      <w:r>
        <w:rPr>
          <w:spacing w:val="-4"/>
          <w:sz w:val="24"/>
        </w:rPr>
        <w:t xml:space="preserve"> </w:t>
      </w:r>
      <w:r>
        <w:rPr>
          <w:sz w:val="24"/>
        </w:rPr>
        <w:t>přístup</w:t>
      </w:r>
      <w:r>
        <w:rPr>
          <w:spacing w:val="-3"/>
          <w:sz w:val="24"/>
        </w:rPr>
        <w:t xml:space="preserve"> </w:t>
      </w:r>
      <w:r>
        <w:rPr>
          <w:sz w:val="24"/>
        </w:rPr>
        <w:t>do</w:t>
      </w:r>
      <w:r>
        <w:rPr>
          <w:spacing w:val="-4"/>
          <w:sz w:val="24"/>
        </w:rPr>
        <w:t xml:space="preserve"> </w:t>
      </w:r>
      <w:r>
        <w:rPr>
          <w:sz w:val="24"/>
        </w:rPr>
        <w:t>prostor a k systémům Objednatele tak, aby Dodavatel mohl plnit své povinnosti a současně aby Objednatel byl o tomto přístupu</w:t>
      </w:r>
      <w:r>
        <w:rPr>
          <w:spacing w:val="-1"/>
          <w:sz w:val="24"/>
        </w:rPr>
        <w:t xml:space="preserve"> </w:t>
      </w:r>
      <w:r>
        <w:rPr>
          <w:sz w:val="24"/>
        </w:rPr>
        <w:t>informován.</w:t>
      </w:r>
    </w:p>
    <w:p w14:paraId="4B633317" w14:textId="77777777" w:rsidR="00AB7910" w:rsidRDefault="006543CA">
      <w:pPr>
        <w:pStyle w:val="Odstavecseseznamem"/>
        <w:numPr>
          <w:ilvl w:val="1"/>
          <w:numId w:val="23"/>
        </w:numPr>
        <w:tabs>
          <w:tab w:val="left" w:pos="847"/>
        </w:tabs>
        <w:ind w:right="296"/>
        <w:rPr>
          <w:sz w:val="24"/>
        </w:rPr>
      </w:pPr>
      <w:r>
        <w:rPr>
          <w:sz w:val="24"/>
        </w:rPr>
        <w:t>Objednatel je oprávněn k poskytnutí součinnosti dle čl. 8.1. Smlouvy využít třetí strany, s nimiž je ve smluvním vztahu. V případě využití třetí strany je</w:t>
      </w:r>
      <w:r>
        <w:rPr>
          <w:spacing w:val="-8"/>
          <w:sz w:val="24"/>
        </w:rPr>
        <w:t xml:space="preserve"> </w:t>
      </w:r>
      <w:r>
        <w:rPr>
          <w:sz w:val="24"/>
        </w:rPr>
        <w:t>Objednatel:</w:t>
      </w:r>
    </w:p>
    <w:p w14:paraId="37ABD212" w14:textId="77777777" w:rsidR="00AB7910" w:rsidRDefault="006543CA">
      <w:pPr>
        <w:pStyle w:val="Odstavecseseznamem"/>
        <w:numPr>
          <w:ilvl w:val="2"/>
          <w:numId w:val="23"/>
        </w:numPr>
        <w:tabs>
          <w:tab w:val="left" w:pos="1272"/>
        </w:tabs>
        <w:ind w:right="295"/>
        <w:rPr>
          <w:sz w:val="24"/>
        </w:rPr>
      </w:pPr>
      <w:r>
        <w:rPr>
          <w:sz w:val="24"/>
        </w:rPr>
        <w:t>povinen</w:t>
      </w:r>
      <w:r>
        <w:rPr>
          <w:spacing w:val="-9"/>
          <w:sz w:val="24"/>
        </w:rPr>
        <w:t xml:space="preserve"> </w:t>
      </w:r>
      <w:r>
        <w:rPr>
          <w:sz w:val="24"/>
        </w:rPr>
        <w:t>písemně</w:t>
      </w:r>
      <w:r>
        <w:rPr>
          <w:spacing w:val="-9"/>
          <w:sz w:val="24"/>
        </w:rPr>
        <w:t xml:space="preserve"> </w:t>
      </w:r>
      <w:r>
        <w:rPr>
          <w:sz w:val="24"/>
        </w:rPr>
        <w:t>sdělit</w:t>
      </w:r>
      <w:r>
        <w:rPr>
          <w:spacing w:val="-7"/>
          <w:sz w:val="24"/>
        </w:rPr>
        <w:t xml:space="preserve"> </w:t>
      </w:r>
      <w:r>
        <w:rPr>
          <w:sz w:val="24"/>
        </w:rPr>
        <w:t>Dodavateli</w:t>
      </w:r>
      <w:r>
        <w:rPr>
          <w:spacing w:val="-8"/>
          <w:sz w:val="24"/>
        </w:rPr>
        <w:t xml:space="preserve"> </w:t>
      </w:r>
      <w:r>
        <w:rPr>
          <w:sz w:val="24"/>
        </w:rPr>
        <w:t>předem</w:t>
      </w:r>
      <w:r>
        <w:rPr>
          <w:spacing w:val="-8"/>
          <w:sz w:val="24"/>
        </w:rPr>
        <w:t xml:space="preserve"> </w:t>
      </w:r>
      <w:r>
        <w:rPr>
          <w:sz w:val="24"/>
        </w:rPr>
        <w:t>identifikační</w:t>
      </w:r>
      <w:r>
        <w:rPr>
          <w:spacing w:val="-8"/>
          <w:sz w:val="24"/>
        </w:rPr>
        <w:t xml:space="preserve"> </w:t>
      </w:r>
      <w:r>
        <w:rPr>
          <w:sz w:val="24"/>
        </w:rPr>
        <w:t>údaje</w:t>
      </w:r>
      <w:r>
        <w:rPr>
          <w:spacing w:val="-7"/>
          <w:sz w:val="24"/>
        </w:rPr>
        <w:t xml:space="preserve"> </w:t>
      </w:r>
      <w:r>
        <w:rPr>
          <w:sz w:val="24"/>
        </w:rPr>
        <w:t>třetí</w:t>
      </w:r>
      <w:r>
        <w:rPr>
          <w:spacing w:val="-8"/>
          <w:sz w:val="24"/>
        </w:rPr>
        <w:t xml:space="preserve"> </w:t>
      </w:r>
      <w:r>
        <w:rPr>
          <w:sz w:val="24"/>
        </w:rPr>
        <w:t>strany</w:t>
      </w:r>
      <w:r>
        <w:rPr>
          <w:spacing w:val="-7"/>
          <w:sz w:val="24"/>
        </w:rPr>
        <w:t xml:space="preserve"> </w:t>
      </w:r>
      <w:r>
        <w:rPr>
          <w:sz w:val="24"/>
        </w:rPr>
        <w:t>a</w:t>
      </w:r>
      <w:r>
        <w:rPr>
          <w:spacing w:val="-10"/>
          <w:sz w:val="24"/>
        </w:rPr>
        <w:t xml:space="preserve"> </w:t>
      </w:r>
      <w:r>
        <w:rPr>
          <w:sz w:val="24"/>
        </w:rPr>
        <w:t>její</w:t>
      </w:r>
      <w:r>
        <w:rPr>
          <w:spacing w:val="-8"/>
          <w:sz w:val="24"/>
        </w:rPr>
        <w:t xml:space="preserve"> </w:t>
      </w:r>
      <w:r>
        <w:rPr>
          <w:sz w:val="24"/>
        </w:rPr>
        <w:t>úkoly dříve, než třetí strana zahájí svou</w:t>
      </w:r>
      <w:r>
        <w:rPr>
          <w:spacing w:val="-4"/>
          <w:sz w:val="24"/>
        </w:rPr>
        <w:t xml:space="preserve"> </w:t>
      </w:r>
      <w:r>
        <w:rPr>
          <w:sz w:val="24"/>
        </w:rPr>
        <w:t>činnost,</w:t>
      </w:r>
    </w:p>
    <w:p w14:paraId="55A6D8C6" w14:textId="77777777" w:rsidR="00AB7910" w:rsidRDefault="006543CA">
      <w:pPr>
        <w:pStyle w:val="Odstavecseseznamem"/>
        <w:numPr>
          <w:ilvl w:val="2"/>
          <w:numId w:val="23"/>
        </w:numPr>
        <w:tabs>
          <w:tab w:val="left" w:pos="1272"/>
        </w:tabs>
        <w:ind w:right="293"/>
        <w:rPr>
          <w:sz w:val="24"/>
        </w:rPr>
      </w:pPr>
      <w:r>
        <w:rPr>
          <w:sz w:val="24"/>
        </w:rPr>
        <w:t>oprávněn předat této třetí straně důvěrné informace dle čl. 17.1. Smlouvy nezbytné pro poskytování součinnosti, je však povinen zakotvit povinnost utajení takto předaných důvěrných informací ve smlouvě uzavřené s touto třetí</w:t>
      </w:r>
      <w:r>
        <w:rPr>
          <w:spacing w:val="-4"/>
          <w:sz w:val="24"/>
        </w:rPr>
        <w:t xml:space="preserve"> </w:t>
      </w:r>
      <w:r>
        <w:rPr>
          <w:sz w:val="24"/>
        </w:rPr>
        <w:t>stranou.</w:t>
      </w:r>
    </w:p>
    <w:p w14:paraId="7CD714C5" w14:textId="77777777" w:rsidR="00AB7910" w:rsidRDefault="00AB7910">
      <w:pPr>
        <w:pStyle w:val="Zkladntext"/>
        <w:ind w:left="0"/>
        <w:jc w:val="left"/>
        <w:rPr>
          <w:sz w:val="26"/>
        </w:rPr>
      </w:pPr>
    </w:p>
    <w:p w14:paraId="6244B889" w14:textId="77777777" w:rsidR="00AB7910" w:rsidRDefault="006543CA">
      <w:pPr>
        <w:pStyle w:val="Nadpis2"/>
        <w:numPr>
          <w:ilvl w:val="0"/>
          <w:numId w:val="23"/>
        </w:numPr>
        <w:tabs>
          <w:tab w:val="left" w:pos="818"/>
        </w:tabs>
        <w:spacing w:before="183"/>
      </w:pPr>
      <w:r>
        <w:t>Realizační tým,</w:t>
      </w:r>
      <w:r>
        <w:rPr>
          <w:spacing w:val="-1"/>
        </w:rPr>
        <w:t xml:space="preserve"> </w:t>
      </w:r>
      <w:r>
        <w:t>poddodavatelé</w:t>
      </w:r>
    </w:p>
    <w:p w14:paraId="01683A10" w14:textId="5FC72304" w:rsidR="00AB7910" w:rsidRDefault="006543CA">
      <w:pPr>
        <w:pStyle w:val="Odstavecseseznamem"/>
        <w:numPr>
          <w:ilvl w:val="1"/>
          <w:numId w:val="23"/>
        </w:numPr>
        <w:tabs>
          <w:tab w:val="left" w:pos="847"/>
        </w:tabs>
        <w:spacing w:before="58"/>
        <w:ind w:right="291"/>
        <w:rPr>
          <w:sz w:val="24"/>
        </w:rPr>
      </w:pPr>
      <w:r>
        <w:rPr>
          <w:sz w:val="24"/>
        </w:rPr>
        <w:t>Dodavatel se zavazuje využít při plnění této Smlouvy v daných pozicích pouze členy realizačního týmu uvedené v Příloze č. 3 této Smlouvy. Jakákoliv změna členů realizačního týmu uvedených v Příloze č. 3 této Smlouvy musí být předem písemně schválena Objednatelem. Dodavatel se v takovém případě zavazuje nahradit člena realizačního týmu takovou osobou, která disponuje potřebnou odborností na výkon dané role</w:t>
      </w:r>
      <w:r w:rsidRPr="00D64337">
        <w:rPr>
          <w:sz w:val="24"/>
        </w:rPr>
        <w:t>.</w:t>
      </w:r>
    </w:p>
    <w:p w14:paraId="16882692" w14:textId="77777777" w:rsidR="00AB7910" w:rsidRDefault="006543CA">
      <w:pPr>
        <w:pStyle w:val="Odstavecseseznamem"/>
        <w:numPr>
          <w:ilvl w:val="1"/>
          <w:numId w:val="23"/>
        </w:numPr>
        <w:tabs>
          <w:tab w:val="left" w:pos="847"/>
        </w:tabs>
        <w:spacing w:before="121"/>
        <w:ind w:right="293"/>
        <w:rPr>
          <w:sz w:val="24"/>
        </w:rPr>
      </w:pPr>
      <w:r>
        <w:rPr>
          <w:sz w:val="24"/>
        </w:rPr>
        <w:t>Objednatel je oprávněn písemně požadovat v nezbytně nutných a opodstatněných případech</w:t>
      </w:r>
      <w:r>
        <w:rPr>
          <w:spacing w:val="-13"/>
          <w:sz w:val="24"/>
        </w:rPr>
        <w:t xml:space="preserve"> </w:t>
      </w:r>
      <w:r>
        <w:rPr>
          <w:sz w:val="24"/>
        </w:rPr>
        <w:t>změnu</w:t>
      </w:r>
      <w:r>
        <w:rPr>
          <w:spacing w:val="-12"/>
          <w:sz w:val="24"/>
        </w:rPr>
        <w:t xml:space="preserve"> </w:t>
      </w:r>
      <w:r>
        <w:rPr>
          <w:sz w:val="24"/>
        </w:rPr>
        <w:t>člena</w:t>
      </w:r>
      <w:r>
        <w:rPr>
          <w:spacing w:val="-12"/>
          <w:sz w:val="24"/>
        </w:rPr>
        <w:t xml:space="preserve"> </w:t>
      </w:r>
      <w:r>
        <w:rPr>
          <w:sz w:val="24"/>
        </w:rPr>
        <w:t>realizačního</w:t>
      </w:r>
      <w:r>
        <w:rPr>
          <w:spacing w:val="-12"/>
          <w:sz w:val="24"/>
        </w:rPr>
        <w:t xml:space="preserve"> </w:t>
      </w:r>
      <w:r>
        <w:rPr>
          <w:sz w:val="24"/>
        </w:rPr>
        <w:t>týmu,</w:t>
      </w:r>
      <w:r>
        <w:rPr>
          <w:spacing w:val="-13"/>
          <w:sz w:val="24"/>
        </w:rPr>
        <w:t xml:space="preserve"> </w:t>
      </w:r>
      <w:r>
        <w:rPr>
          <w:sz w:val="24"/>
        </w:rPr>
        <w:t>respektive</w:t>
      </w:r>
      <w:r>
        <w:rPr>
          <w:spacing w:val="-12"/>
          <w:sz w:val="24"/>
        </w:rPr>
        <w:t xml:space="preserve"> </w:t>
      </w:r>
      <w:r>
        <w:rPr>
          <w:sz w:val="24"/>
        </w:rPr>
        <w:t>členů</w:t>
      </w:r>
      <w:r>
        <w:rPr>
          <w:spacing w:val="-12"/>
          <w:sz w:val="24"/>
        </w:rPr>
        <w:t xml:space="preserve"> </w:t>
      </w:r>
      <w:r>
        <w:rPr>
          <w:sz w:val="24"/>
        </w:rPr>
        <w:t>realizačního</w:t>
      </w:r>
      <w:r>
        <w:rPr>
          <w:spacing w:val="-12"/>
          <w:sz w:val="24"/>
        </w:rPr>
        <w:t xml:space="preserve"> </w:t>
      </w:r>
      <w:r>
        <w:rPr>
          <w:sz w:val="24"/>
        </w:rPr>
        <w:t>týmu.</w:t>
      </w:r>
      <w:r>
        <w:rPr>
          <w:spacing w:val="-13"/>
          <w:sz w:val="24"/>
        </w:rPr>
        <w:t xml:space="preserve"> </w:t>
      </w:r>
      <w:r>
        <w:rPr>
          <w:sz w:val="24"/>
        </w:rPr>
        <w:t>V</w:t>
      </w:r>
      <w:r>
        <w:rPr>
          <w:spacing w:val="-12"/>
          <w:sz w:val="24"/>
        </w:rPr>
        <w:t xml:space="preserve"> </w:t>
      </w:r>
      <w:r>
        <w:rPr>
          <w:sz w:val="24"/>
        </w:rPr>
        <w:t>takovém</w:t>
      </w:r>
    </w:p>
    <w:p w14:paraId="003C6FB5" w14:textId="77777777" w:rsidR="00AB7910" w:rsidRDefault="00AB7910">
      <w:pPr>
        <w:jc w:val="both"/>
        <w:rPr>
          <w:sz w:val="24"/>
        </w:rPr>
        <w:sectPr w:rsidR="00AB7910">
          <w:pgSz w:w="11910" w:h="16840"/>
          <w:pgMar w:top="1320" w:right="940" w:bottom="1060" w:left="1280" w:header="0" w:footer="793" w:gutter="0"/>
          <w:cols w:space="708"/>
        </w:sectPr>
      </w:pPr>
    </w:p>
    <w:p w14:paraId="2996285E" w14:textId="77777777" w:rsidR="00AB7910" w:rsidRDefault="006543CA">
      <w:pPr>
        <w:pStyle w:val="Zkladntext"/>
        <w:spacing w:before="79"/>
        <w:ind w:right="293"/>
      </w:pPr>
      <w:r>
        <w:lastRenderedPageBreak/>
        <w:t>případě je Dodavatel povinen ve lhůtě do 30 kalendářních dnů od písemného požadavku Objednatele nahlásit Objednateli změnu původního člena realizačního týmu novým členem, který splňuje požadavky Objednatele dané Zadávací dokumentací (byla-li pro danou roli v realizačním týmu stanovena kvalifikační kritéria).</w:t>
      </w:r>
    </w:p>
    <w:p w14:paraId="0097636D" w14:textId="77777777" w:rsidR="00AB7910" w:rsidRDefault="006543CA">
      <w:pPr>
        <w:pStyle w:val="Odstavecseseznamem"/>
        <w:numPr>
          <w:ilvl w:val="1"/>
          <w:numId w:val="23"/>
        </w:numPr>
        <w:tabs>
          <w:tab w:val="left" w:pos="847"/>
        </w:tabs>
        <w:ind w:right="295"/>
        <w:rPr>
          <w:sz w:val="24"/>
        </w:rPr>
      </w:pPr>
      <w:r>
        <w:rPr>
          <w:sz w:val="24"/>
        </w:rPr>
        <w:t>V</w:t>
      </w:r>
      <w:r>
        <w:rPr>
          <w:spacing w:val="-2"/>
          <w:sz w:val="24"/>
        </w:rPr>
        <w:t xml:space="preserve"> </w:t>
      </w:r>
      <w:r>
        <w:rPr>
          <w:sz w:val="24"/>
        </w:rPr>
        <w:t>případě</w:t>
      </w:r>
      <w:r>
        <w:rPr>
          <w:spacing w:val="-12"/>
          <w:sz w:val="24"/>
        </w:rPr>
        <w:t xml:space="preserve"> </w:t>
      </w:r>
      <w:r>
        <w:rPr>
          <w:sz w:val="24"/>
        </w:rPr>
        <w:t>postupu</w:t>
      </w:r>
      <w:r>
        <w:rPr>
          <w:spacing w:val="-11"/>
          <w:sz w:val="24"/>
        </w:rPr>
        <w:t xml:space="preserve"> </w:t>
      </w:r>
      <w:r>
        <w:rPr>
          <w:sz w:val="24"/>
        </w:rPr>
        <w:t>dle</w:t>
      </w:r>
      <w:r>
        <w:rPr>
          <w:spacing w:val="-9"/>
          <w:sz w:val="24"/>
        </w:rPr>
        <w:t xml:space="preserve"> </w:t>
      </w:r>
      <w:r>
        <w:rPr>
          <w:sz w:val="24"/>
        </w:rPr>
        <w:t>čl.</w:t>
      </w:r>
      <w:r>
        <w:rPr>
          <w:spacing w:val="-7"/>
          <w:sz w:val="24"/>
        </w:rPr>
        <w:t xml:space="preserve"> </w:t>
      </w:r>
      <w:r>
        <w:rPr>
          <w:sz w:val="24"/>
        </w:rPr>
        <w:t>9.1.</w:t>
      </w:r>
      <w:r>
        <w:rPr>
          <w:spacing w:val="-11"/>
          <w:sz w:val="24"/>
        </w:rPr>
        <w:t xml:space="preserve"> </w:t>
      </w:r>
      <w:r>
        <w:rPr>
          <w:sz w:val="24"/>
        </w:rPr>
        <w:t>nebo</w:t>
      </w:r>
      <w:r>
        <w:rPr>
          <w:spacing w:val="-10"/>
          <w:sz w:val="24"/>
        </w:rPr>
        <w:t xml:space="preserve"> </w:t>
      </w:r>
      <w:r>
        <w:rPr>
          <w:sz w:val="24"/>
        </w:rPr>
        <w:t>čl.</w:t>
      </w:r>
      <w:r>
        <w:rPr>
          <w:spacing w:val="-11"/>
          <w:sz w:val="24"/>
        </w:rPr>
        <w:t xml:space="preserve"> </w:t>
      </w:r>
      <w:r>
        <w:rPr>
          <w:sz w:val="24"/>
        </w:rPr>
        <w:t>9.2.</w:t>
      </w:r>
      <w:r>
        <w:rPr>
          <w:spacing w:val="-11"/>
          <w:sz w:val="24"/>
        </w:rPr>
        <w:t xml:space="preserve"> </w:t>
      </w:r>
      <w:r>
        <w:rPr>
          <w:sz w:val="24"/>
        </w:rPr>
        <w:t>této</w:t>
      </w:r>
      <w:r>
        <w:rPr>
          <w:spacing w:val="-11"/>
          <w:sz w:val="24"/>
        </w:rPr>
        <w:t xml:space="preserve"> </w:t>
      </w:r>
      <w:r>
        <w:rPr>
          <w:sz w:val="24"/>
        </w:rPr>
        <w:t>Smlouvy</w:t>
      </w:r>
      <w:r>
        <w:rPr>
          <w:spacing w:val="-11"/>
          <w:sz w:val="24"/>
        </w:rPr>
        <w:t xml:space="preserve"> </w:t>
      </w:r>
      <w:r>
        <w:rPr>
          <w:sz w:val="24"/>
        </w:rPr>
        <w:t>je</w:t>
      </w:r>
      <w:r>
        <w:rPr>
          <w:spacing w:val="-11"/>
          <w:sz w:val="24"/>
        </w:rPr>
        <w:t xml:space="preserve"> </w:t>
      </w:r>
      <w:r>
        <w:rPr>
          <w:sz w:val="24"/>
        </w:rPr>
        <w:t>Dodavatel</w:t>
      </w:r>
      <w:r>
        <w:rPr>
          <w:spacing w:val="-10"/>
          <w:sz w:val="24"/>
        </w:rPr>
        <w:t xml:space="preserve"> </w:t>
      </w:r>
      <w:r>
        <w:rPr>
          <w:sz w:val="24"/>
        </w:rPr>
        <w:t>povinen</w:t>
      </w:r>
      <w:r>
        <w:rPr>
          <w:spacing w:val="-11"/>
          <w:sz w:val="24"/>
        </w:rPr>
        <w:t xml:space="preserve"> </w:t>
      </w:r>
      <w:r>
        <w:rPr>
          <w:sz w:val="24"/>
        </w:rPr>
        <w:t>neprodleně doložit Objednateli veškeré doklady, ze kterých vyplyne splnění uvedených kvalifikačních požadavků Objednatele. Objednatel po posouzení předložených dokladů písemně odsouhlasí nebo neodsouhlasí navrženou změnu člena realizačního týmu, příp. požádá o doplnění dalších informací či dokladů, a to do 5 kalendářních dní od doručení nahlášení změny. Objednatel je povinen požadavek na změnu člena realizačního týmu Dodavatele řádně</w:t>
      </w:r>
      <w:r>
        <w:rPr>
          <w:spacing w:val="-1"/>
          <w:sz w:val="24"/>
        </w:rPr>
        <w:t xml:space="preserve"> </w:t>
      </w:r>
      <w:r>
        <w:rPr>
          <w:sz w:val="24"/>
        </w:rPr>
        <w:t>odůvodnit.</w:t>
      </w:r>
    </w:p>
    <w:p w14:paraId="4ACDF878" w14:textId="77777777" w:rsidR="00AB7910" w:rsidRDefault="006543CA">
      <w:pPr>
        <w:pStyle w:val="Odstavecseseznamem"/>
        <w:numPr>
          <w:ilvl w:val="1"/>
          <w:numId w:val="23"/>
        </w:numPr>
        <w:tabs>
          <w:tab w:val="left" w:pos="847"/>
        </w:tabs>
        <w:ind w:right="295"/>
        <w:rPr>
          <w:sz w:val="24"/>
        </w:rPr>
      </w:pPr>
      <w:r>
        <w:rPr>
          <w:sz w:val="24"/>
        </w:rPr>
        <w:t>Dodavatel je povinen dále specifikovat rozsah částí Předmětu plnění a poskytovaných služeb,</w:t>
      </w:r>
      <w:r>
        <w:rPr>
          <w:spacing w:val="38"/>
          <w:sz w:val="24"/>
        </w:rPr>
        <w:t xml:space="preserve"> </w:t>
      </w:r>
      <w:r>
        <w:rPr>
          <w:sz w:val="24"/>
        </w:rPr>
        <w:t>které</w:t>
      </w:r>
      <w:r>
        <w:rPr>
          <w:spacing w:val="38"/>
          <w:sz w:val="24"/>
        </w:rPr>
        <w:t xml:space="preserve"> </w:t>
      </w:r>
      <w:r>
        <w:rPr>
          <w:sz w:val="24"/>
        </w:rPr>
        <w:t>budou</w:t>
      </w:r>
      <w:r>
        <w:rPr>
          <w:spacing w:val="38"/>
          <w:sz w:val="24"/>
        </w:rPr>
        <w:t xml:space="preserve"> </w:t>
      </w:r>
      <w:r>
        <w:rPr>
          <w:sz w:val="24"/>
        </w:rPr>
        <w:t>prováděny</w:t>
      </w:r>
      <w:r>
        <w:rPr>
          <w:spacing w:val="39"/>
          <w:sz w:val="24"/>
        </w:rPr>
        <w:t xml:space="preserve"> </w:t>
      </w:r>
      <w:r>
        <w:rPr>
          <w:sz w:val="24"/>
        </w:rPr>
        <w:t>prostřednictvím</w:t>
      </w:r>
      <w:r>
        <w:rPr>
          <w:spacing w:val="40"/>
          <w:sz w:val="24"/>
        </w:rPr>
        <w:t xml:space="preserve"> </w:t>
      </w:r>
      <w:r>
        <w:rPr>
          <w:sz w:val="24"/>
        </w:rPr>
        <w:t>třetí</w:t>
      </w:r>
      <w:r>
        <w:rPr>
          <w:spacing w:val="39"/>
          <w:sz w:val="24"/>
        </w:rPr>
        <w:t xml:space="preserve"> </w:t>
      </w:r>
      <w:r>
        <w:rPr>
          <w:sz w:val="24"/>
        </w:rPr>
        <w:t>osoby</w:t>
      </w:r>
      <w:r>
        <w:rPr>
          <w:spacing w:val="43"/>
          <w:sz w:val="24"/>
        </w:rPr>
        <w:t xml:space="preserve"> </w:t>
      </w:r>
      <w:r>
        <w:rPr>
          <w:sz w:val="24"/>
        </w:rPr>
        <w:t>–</w:t>
      </w:r>
      <w:r>
        <w:rPr>
          <w:spacing w:val="39"/>
          <w:sz w:val="24"/>
        </w:rPr>
        <w:t xml:space="preserve"> </w:t>
      </w:r>
      <w:r>
        <w:rPr>
          <w:sz w:val="24"/>
        </w:rPr>
        <w:t>poddodavatele</w:t>
      </w:r>
      <w:r>
        <w:rPr>
          <w:spacing w:val="37"/>
          <w:sz w:val="24"/>
        </w:rPr>
        <w:t xml:space="preserve"> </w:t>
      </w:r>
      <w:r>
        <w:rPr>
          <w:sz w:val="24"/>
        </w:rPr>
        <w:t>(dále</w:t>
      </w:r>
      <w:r>
        <w:rPr>
          <w:spacing w:val="39"/>
          <w:sz w:val="24"/>
        </w:rPr>
        <w:t xml:space="preserve"> </w:t>
      </w:r>
      <w:r>
        <w:rPr>
          <w:sz w:val="24"/>
        </w:rPr>
        <w:t>jen</w:t>
      </w:r>
    </w:p>
    <w:p w14:paraId="5AC1E7B3" w14:textId="77777777" w:rsidR="00AB7910" w:rsidRDefault="006543CA">
      <w:pPr>
        <w:pStyle w:val="Zkladntext"/>
        <w:spacing w:before="1"/>
        <w:ind w:right="292"/>
      </w:pPr>
      <w:r>
        <w:t>„</w:t>
      </w:r>
      <w:r>
        <w:rPr>
          <w:b/>
          <w:i/>
        </w:rPr>
        <w:t>Poddodavatel</w:t>
      </w:r>
      <w:r>
        <w:t>“). Dodavatel musí v souladu se ZZVZ Poddodavatele identifikovat. Dále se</w:t>
      </w:r>
      <w:r>
        <w:rPr>
          <w:spacing w:val="-7"/>
        </w:rPr>
        <w:t xml:space="preserve"> </w:t>
      </w:r>
      <w:r>
        <w:t>Dodavatel</w:t>
      </w:r>
      <w:r>
        <w:rPr>
          <w:spacing w:val="-5"/>
        </w:rPr>
        <w:t xml:space="preserve"> </w:t>
      </w:r>
      <w:r>
        <w:t>zavazuje,</w:t>
      </w:r>
      <w:r>
        <w:rPr>
          <w:spacing w:val="-4"/>
        </w:rPr>
        <w:t xml:space="preserve"> </w:t>
      </w:r>
      <w:r>
        <w:t>že</w:t>
      </w:r>
      <w:r>
        <w:rPr>
          <w:spacing w:val="-7"/>
        </w:rPr>
        <w:t xml:space="preserve"> </w:t>
      </w:r>
      <w:r>
        <w:t>plnění</w:t>
      </w:r>
      <w:r>
        <w:rPr>
          <w:spacing w:val="-5"/>
        </w:rPr>
        <w:t xml:space="preserve"> </w:t>
      </w:r>
      <w:r>
        <w:t>dodané</w:t>
      </w:r>
      <w:r>
        <w:rPr>
          <w:spacing w:val="-7"/>
        </w:rPr>
        <w:t xml:space="preserve"> </w:t>
      </w:r>
      <w:r>
        <w:t>prostřednictvím</w:t>
      </w:r>
      <w:r>
        <w:rPr>
          <w:spacing w:val="-6"/>
        </w:rPr>
        <w:t xml:space="preserve"> </w:t>
      </w:r>
      <w:r>
        <w:t>Poddodavatele</w:t>
      </w:r>
      <w:r>
        <w:rPr>
          <w:spacing w:val="-7"/>
        </w:rPr>
        <w:t xml:space="preserve"> </w:t>
      </w:r>
      <w:r>
        <w:t>budou</w:t>
      </w:r>
      <w:r>
        <w:rPr>
          <w:spacing w:val="-5"/>
        </w:rPr>
        <w:t xml:space="preserve"> </w:t>
      </w:r>
      <w:r>
        <w:t>v</w:t>
      </w:r>
      <w:r>
        <w:rPr>
          <w:spacing w:val="-6"/>
        </w:rPr>
        <w:t xml:space="preserve"> </w:t>
      </w:r>
      <w:r>
        <w:t>souladu se všemi podmínkami této Smlouvy. Tímto není dotčena výlučná odpovědnost Dodavatele za poskytování řádného plnění dle této</w:t>
      </w:r>
      <w:r>
        <w:rPr>
          <w:spacing w:val="1"/>
        </w:rPr>
        <w:t xml:space="preserve"> </w:t>
      </w:r>
      <w:r>
        <w:t>Smlouvy.</w:t>
      </w:r>
    </w:p>
    <w:p w14:paraId="5BE2B264" w14:textId="77777777" w:rsidR="00AB7910" w:rsidRDefault="006543CA">
      <w:pPr>
        <w:pStyle w:val="Odstavecseseznamem"/>
        <w:numPr>
          <w:ilvl w:val="1"/>
          <w:numId w:val="23"/>
        </w:numPr>
        <w:tabs>
          <w:tab w:val="left" w:pos="847"/>
        </w:tabs>
        <w:ind w:right="292"/>
        <w:rPr>
          <w:sz w:val="24"/>
        </w:rPr>
      </w:pPr>
      <w:r>
        <w:rPr>
          <w:sz w:val="24"/>
        </w:rPr>
        <w:t>Dodavatel se zavazuje plnění dle této Smlouvy dodávat sám nebo s využitím Poddodavatelů</w:t>
      </w:r>
      <w:r>
        <w:rPr>
          <w:spacing w:val="-6"/>
          <w:sz w:val="24"/>
        </w:rPr>
        <w:t xml:space="preserve"> </w:t>
      </w:r>
      <w:r>
        <w:rPr>
          <w:sz w:val="24"/>
        </w:rPr>
        <w:t>uvedených</w:t>
      </w:r>
      <w:r>
        <w:rPr>
          <w:spacing w:val="-5"/>
          <w:sz w:val="24"/>
        </w:rPr>
        <w:t xml:space="preserve"> </w:t>
      </w:r>
      <w:r>
        <w:rPr>
          <w:sz w:val="24"/>
        </w:rPr>
        <w:t>v</w:t>
      </w:r>
      <w:r>
        <w:rPr>
          <w:spacing w:val="-1"/>
          <w:sz w:val="24"/>
        </w:rPr>
        <w:t xml:space="preserve"> </w:t>
      </w:r>
      <w:r>
        <w:rPr>
          <w:sz w:val="24"/>
        </w:rPr>
        <w:t>Příloze</w:t>
      </w:r>
      <w:r>
        <w:rPr>
          <w:spacing w:val="-6"/>
          <w:sz w:val="24"/>
        </w:rPr>
        <w:t xml:space="preserve"> </w:t>
      </w:r>
      <w:r>
        <w:rPr>
          <w:sz w:val="24"/>
        </w:rPr>
        <w:t>č.</w:t>
      </w:r>
      <w:r>
        <w:rPr>
          <w:spacing w:val="-6"/>
          <w:sz w:val="24"/>
        </w:rPr>
        <w:t xml:space="preserve"> </w:t>
      </w:r>
      <w:r>
        <w:rPr>
          <w:sz w:val="24"/>
        </w:rPr>
        <w:t>4</w:t>
      </w:r>
      <w:r>
        <w:rPr>
          <w:spacing w:val="-6"/>
          <w:sz w:val="24"/>
        </w:rPr>
        <w:t xml:space="preserve"> </w:t>
      </w:r>
      <w:r>
        <w:rPr>
          <w:sz w:val="24"/>
        </w:rPr>
        <w:t>této</w:t>
      </w:r>
      <w:r>
        <w:rPr>
          <w:spacing w:val="-5"/>
          <w:sz w:val="24"/>
        </w:rPr>
        <w:t xml:space="preserve"> </w:t>
      </w:r>
      <w:r>
        <w:rPr>
          <w:sz w:val="24"/>
        </w:rPr>
        <w:t>Smlouvy.</w:t>
      </w:r>
      <w:r>
        <w:rPr>
          <w:spacing w:val="-6"/>
          <w:sz w:val="24"/>
        </w:rPr>
        <w:t xml:space="preserve"> </w:t>
      </w:r>
      <w:r>
        <w:rPr>
          <w:sz w:val="24"/>
        </w:rPr>
        <w:t>Jakákoliv</w:t>
      </w:r>
      <w:r>
        <w:rPr>
          <w:spacing w:val="-6"/>
          <w:sz w:val="24"/>
        </w:rPr>
        <w:t xml:space="preserve"> </w:t>
      </w:r>
      <w:r>
        <w:rPr>
          <w:sz w:val="24"/>
        </w:rPr>
        <w:t>dodatečná</w:t>
      </w:r>
      <w:r>
        <w:rPr>
          <w:spacing w:val="-5"/>
          <w:sz w:val="24"/>
        </w:rPr>
        <w:t xml:space="preserve"> </w:t>
      </w:r>
      <w:r>
        <w:rPr>
          <w:sz w:val="24"/>
        </w:rPr>
        <w:t>změna</w:t>
      </w:r>
      <w:r>
        <w:rPr>
          <w:spacing w:val="-7"/>
          <w:sz w:val="24"/>
        </w:rPr>
        <w:t xml:space="preserve"> </w:t>
      </w:r>
      <w:r>
        <w:rPr>
          <w:sz w:val="24"/>
        </w:rPr>
        <w:t>osoby Poddodavatele nebo rozsahu plnění svěřeného Poddodavateli dle vymezení v Příloze č. 4 Smlouvy musí být předem písemně schválena Objednatelem. Pokud se má změna týkat Poddodavatele,</w:t>
      </w:r>
      <w:r>
        <w:rPr>
          <w:spacing w:val="-16"/>
          <w:sz w:val="24"/>
        </w:rPr>
        <w:t xml:space="preserve"> </w:t>
      </w:r>
      <w:r>
        <w:rPr>
          <w:sz w:val="24"/>
        </w:rPr>
        <w:t>prostřednictvím</w:t>
      </w:r>
      <w:r>
        <w:rPr>
          <w:spacing w:val="-15"/>
          <w:sz w:val="24"/>
        </w:rPr>
        <w:t xml:space="preserve"> </w:t>
      </w:r>
      <w:r>
        <w:rPr>
          <w:sz w:val="24"/>
        </w:rPr>
        <w:t>kterého</w:t>
      </w:r>
      <w:r>
        <w:rPr>
          <w:spacing w:val="-15"/>
          <w:sz w:val="24"/>
        </w:rPr>
        <w:t xml:space="preserve"> </w:t>
      </w:r>
      <w:r>
        <w:rPr>
          <w:sz w:val="24"/>
        </w:rPr>
        <w:t>Dodavatel</w:t>
      </w:r>
      <w:r>
        <w:rPr>
          <w:spacing w:val="-13"/>
          <w:sz w:val="24"/>
        </w:rPr>
        <w:t xml:space="preserve"> </w:t>
      </w:r>
      <w:r>
        <w:rPr>
          <w:sz w:val="24"/>
        </w:rPr>
        <w:t>v</w:t>
      </w:r>
      <w:r>
        <w:rPr>
          <w:spacing w:val="-2"/>
          <w:sz w:val="24"/>
        </w:rPr>
        <w:t xml:space="preserve"> </w:t>
      </w:r>
      <w:r>
        <w:rPr>
          <w:sz w:val="24"/>
        </w:rPr>
        <w:t>zadávacím</w:t>
      </w:r>
      <w:r>
        <w:rPr>
          <w:spacing w:val="-15"/>
          <w:sz w:val="24"/>
        </w:rPr>
        <w:t xml:space="preserve"> </w:t>
      </w:r>
      <w:r>
        <w:rPr>
          <w:sz w:val="24"/>
        </w:rPr>
        <w:t>řízení</w:t>
      </w:r>
      <w:r>
        <w:rPr>
          <w:spacing w:val="-15"/>
          <w:sz w:val="24"/>
        </w:rPr>
        <w:t xml:space="preserve"> </w:t>
      </w:r>
      <w:r>
        <w:rPr>
          <w:sz w:val="24"/>
        </w:rPr>
        <w:t>prokazoval</w:t>
      </w:r>
      <w:r>
        <w:rPr>
          <w:spacing w:val="-15"/>
          <w:sz w:val="24"/>
        </w:rPr>
        <w:t xml:space="preserve"> </w:t>
      </w:r>
      <w:r>
        <w:rPr>
          <w:sz w:val="24"/>
        </w:rPr>
        <w:t>splnění kvalifikace, musí nový Poddodavatel splňovat tutéž minimální kvalifikaci jako Poddodavatel původní a uvedené musí být Objednateli bez jakýchkoli pochybností doloženo.</w:t>
      </w:r>
      <w:r>
        <w:rPr>
          <w:spacing w:val="-11"/>
          <w:sz w:val="24"/>
        </w:rPr>
        <w:t xml:space="preserve"> </w:t>
      </w:r>
      <w:r>
        <w:rPr>
          <w:sz w:val="24"/>
        </w:rPr>
        <w:t>Povinnost</w:t>
      </w:r>
      <w:r>
        <w:rPr>
          <w:spacing w:val="-11"/>
          <w:sz w:val="24"/>
        </w:rPr>
        <w:t xml:space="preserve"> </w:t>
      </w:r>
      <w:r>
        <w:rPr>
          <w:sz w:val="24"/>
        </w:rPr>
        <w:t>Dodavatele</w:t>
      </w:r>
      <w:r>
        <w:rPr>
          <w:spacing w:val="-12"/>
          <w:sz w:val="24"/>
        </w:rPr>
        <w:t xml:space="preserve"> </w:t>
      </w:r>
      <w:r>
        <w:rPr>
          <w:sz w:val="24"/>
        </w:rPr>
        <w:t>dle</w:t>
      </w:r>
      <w:r>
        <w:rPr>
          <w:spacing w:val="-11"/>
          <w:sz w:val="24"/>
        </w:rPr>
        <w:t xml:space="preserve"> </w:t>
      </w:r>
      <w:r>
        <w:rPr>
          <w:sz w:val="24"/>
        </w:rPr>
        <w:t>předchozí</w:t>
      </w:r>
      <w:r>
        <w:rPr>
          <w:spacing w:val="-11"/>
          <w:sz w:val="24"/>
        </w:rPr>
        <w:t xml:space="preserve"> </w:t>
      </w:r>
      <w:r>
        <w:rPr>
          <w:sz w:val="24"/>
        </w:rPr>
        <w:t>věty</w:t>
      </w:r>
      <w:r>
        <w:rPr>
          <w:spacing w:val="-11"/>
          <w:sz w:val="24"/>
        </w:rPr>
        <w:t xml:space="preserve"> </w:t>
      </w:r>
      <w:r>
        <w:rPr>
          <w:sz w:val="24"/>
        </w:rPr>
        <w:t>se</w:t>
      </w:r>
      <w:r>
        <w:rPr>
          <w:spacing w:val="-12"/>
          <w:sz w:val="24"/>
        </w:rPr>
        <w:t xml:space="preserve"> </w:t>
      </w:r>
      <w:r>
        <w:rPr>
          <w:sz w:val="24"/>
        </w:rPr>
        <w:t>uplatní</w:t>
      </w:r>
      <w:r>
        <w:rPr>
          <w:spacing w:val="-10"/>
          <w:sz w:val="24"/>
        </w:rPr>
        <w:t xml:space="preserve"> </w:t>
      </w:r>
      <w:r>
        <w:rPr>
          <w:sz w:val="24"/>
        </w:rPr>
        <w:t>i</w:t>
      </w:r>
      <w:r>
        <w:rPr>
          <w:spacing w:val="-11"/>
          <w:sz w:val="24"/>
        </w:rPr>
        <w:t xml:space="preserve"> </w:t>
      </w:r>
      <w:r>
        <w:rPr>
          <w:sz w:val="24"/>
        </w:rPr>
        <w:t>pro</w:t>
      </w:r>
      <w:r>
        <w:rPr>
          <w:spacing w:val="-12"/>
          <w:sz w:val="24"/>
        </w:rPr>
        <w:t xml:space="preserve"> </w:t>
      </w:r>
      <w:r>
        <w:rPr>
          <w:sz w:val="24"/>
        </w:rPr>
        <w:t>případy,</w:t>
      </w:r>
      <w:r>
        <w:rPr>
          <w:spacing w:val="-11"/>
          <w:sz w:val="24"/>
        </w:rPr>
        <w:t xml:space="preserve"> </w:t>
      </w:r>
      <w:r>
        <w:rPr>
          <w:sz w:val="24"/>
        </w:rPr>
        <w:t>kdy</w:t>
      </w:r>
      <w:r>
        <w:rPr>
          <w:spacing w:val="-10"/>
          <w:sz w:val="24"/>
        </w:rPr>
        <w:t xml:space="preserve"> </w:t>
      </w:r>
      <w:r>
        <w:rPr>
          <w:sz w:val="24"/>
        </w:rPr>
        <w:t>by</w:t>
      </w:r>
      <w:r>
        <w:rPr>
          <w:spacing w:val="-11"/>
          <w:sz w:val="24"/>
        </w:rPr>
        <w:t xml:space="preserve"> </w:t>
      </w:r>
      <w:r>
        <w:rPr>
          <w:sz w:val="24"/>
        </w:rPr>
        <w:t>plnění původně svěřené Poddodavateli realizoval Dodavatel sám. Objednatel svůj souhlas s případnou změnou Poddodavatele neodepře</w:t>
      </w:r>
      <w:r>
        <w:rPr>
          <w:spacing w:val="-3"/>
          <w:sz w:val="24"/>
        </w:rPr>
        <w:t xml:space="preserve"> </w:t>
      </w:r>
      <w:r>
        <w:rPr>
          <w:sz w:val="24"/>
        </w:rPr>
        <w:t>bezdůvodně.</w:t>
      </w:r>
    </w:p>
    <w:p w14:paraId="22E2838B" w14:textId="77777777" w:rsidR="00AB7910" w:rsidRDefault="006543CA">
      <w:pPr>
        <w:pStyle w:val="Odstavecseseznamem"/>
        <w:numPr>
          <w:ilvl w:val="1"/>
          <w:numId w:val="23"/>
        </w:numPr>
        <w:tabs>
          <w:tab w:val="left" w:pos="847"/>
        </w:tabs>
        <w:spacing w:before="121"/>
        <w:ind w:right="292"/>
        <w:rPr>
          <w:sz w:val="24"/>
        </w:rPr>
      </w:pPr>
      <w:r>
        <w:rPr>
          <w:sz w:val="24"/>
        </w:rPr>
        <w:t>Dodavatel je povinen ve všech smlouvách uzavřených s Poddodavatelem zajistit</w:t>
      </w:r>
      <w:r>
        <w:rPr>
          <w:spacing w:val="-33"/>
          <w:sz w:val="24"/>
        </w:rPr>
        <w:t xml:space="preserve"> </w:t>
      </w:r>
      <w:r>
        <w:rPr>
          <w:sz w:val="24"/>
        </w:rPr>
        <w:t>závazek poskytnout subjektům provádějícím audit a kontrolu nezbytné informace týkající se poddodavatelských činností. V případě porušení tohoto ustanovení není Objednatel povinen uhradit práce zhotovené</w:t>
      </w:r>
      <w:r>
        <w:rPr>
          <w:spacing w:val="-4"/>
          <w:sz w:val="24"/>
        </w:rPr>
        <w:t xml:space="preserve"> </w:t>
      </w:r>
      <w:r>
        <w:rPr>
          <w:sz w:val="24"/>
        </w:rPr>
        <w:t>Poddodavatelem.</w:t>
      </w:r>
    </w:p>
    <w:p w14:paraId="66DD1D79" w14:textId="77777777" w:rsidR="00AB7910" w:rsidRDefault="006543CA">
      <w:pPr>
        <w:pStyle w:val="Odstavecseseznamem"/>
        <w:numPr>
          <w:ilvl w:val="1"/>
          <w:numId w:val="23"/>
        </w:numPr>
        <w:tabs>
          <w:tab w:val="left" w:pos="847"/>
        </w:tabs>
        <w:ind w:right="293"/>
        <w:rPr>
          <w:sz w:val="24"/>
        </w:rPr>
      </w:pPr>
      <w:r>
        <w:rPr>
          <w:sz w:val="24"/>
        </w:rPr>
        <w:t>Všechny osoby, které Dodavatel při plnění Smlouvy použije, musí splňovat veškeré předpoklady vyžadované pro tuto činnost Smlouvou a účinnými právními předpisy,</w:t>
      </w:r>
      <w:r>
        <w:rPr>
          <w:spacing w:val="-17"/>
          <w:sz w:val="24"/>
        </w:rPr>
        <w:t xml:space="preserve"> </w:t>
      </w:r>
      <w:r>
        <w:rPr>
          <w:sz w:val="24"/>
        </w:rPr>
        <w:t>musí být bezúhonné a musí být plně seznámeny s důsledky možné trestní odpovědnosti právnických osob. Provedení činnosti dle Smlouvy Poddodavatelem nezbavuje Dodavatele jeho odpovědnosti vůči Objednateli. Dodavatel odpovídá Objednateli za činnost dle Smlouvy, kterou svěřil Poddodavateli, ve stejném rozsahu, jako by ji poskytoval</w:t>
      </w:r>
      <w:r>
        <w:rPr>
          <w:spacing w:val="-1"/>
          <w:sz w:val="24"/>
        </w:rPr>
        <w:t xml:space="preserve"> </w:t>
      </w:r>
      <w:r>
        <w:rPr>
          <w:sz w:val="24"/>
        </w:rPr>
        <w:t>sám.</w:t>
      </w:r>
    </w:p>
    <w:p w14:paraId="4BC08AB7" w14:textId="77777777" w:rsidR="00AB7910" w:rsidRDefault="00AB7910">
      <w:pPr>
        <w:pStyle w:val="Zkladntext"/>
        <w:ind w:left="0"/>
        <w:jc w:val="left"/>
        <w:rPr>
          <w:sz w:val="26"/>
        </w:rPr>
      </w:pPr>
    </w:p>
    <w:p w14:paraId="34966D91" w14:textId="77777777" w:rsidR="00AB7910" w:rsidRDefault="006543CA">
      <w:pPr>
        <w:pStyle w:val="Nadpis2"/>
        <w:numPr>
          <w:ilvl w:val="0"/>
          <w:numId w:val="23"/>
        </w:numPr>
        <w:tabs>
          <w:tab w:val="left" w:pos="818"/>
        </w:tabs>
        <w:spacing w:before="180"/>
      </w:pPr>
      <w:r>
        <w:t>Spolupráce Objednatele a</w:t>
      </w:r>
      <w:r>
        <w:rPr>
          <w:spacing w:val="-2"/>
        </w:rPr>
        <w:t xml:space="preserve"> </w:t>
      </w:r>
      <w:r>
        <w:t>Dodavatele</w:t>
      </w:r>
    </w:p>
    <w:p w14:paraId="09F61A69" w14:textId="77777777" w:rsidR="00AB7910" w:rsidRDefault="006543CA">
      <w:pPr>
        <w:pStyle w:val="Odstavecseseznamem"/>
        <w:numPr>
          <w:ilvl w:val="1"/>
          <w:numId w:val="23"/>
        </w:numPr>
        <w:tabs>
          <w:tab w:val="left" w:pos="847"/>
        </w:tabs>
        <w:spacing w:before="61"/>
        <w:ind w:right="295"/>
        <w:rPr>
          <w:sz w:val="24"/>
        </w:rPr>
      </w:pPr>
      <w:r>
        <w:rPr>
          <w:sz w:val="24"/>
        </w:rPr>
        <w:t>Každá ze smluvních stran jmenuje Vedoucího týmu, který ji bude výlučně zastupovat    v realizačních záležitostech souvisejících s plněním této Smlouvy. Jména a kontakty Vedoucích týmů za Objednatele a Dodavatele jsou uvedeny v Příloze č. 3</w:t>
      </w:r>
      <w:r>
        <w:rPr>
          <w:spacing w:val="-7"/>
          <w:sz w:val="24"/>
        </w:rPr>
        <w:t xml:space="preserve"> </w:t>
      </w:r>
      <w:r>
        <w:rPr>
          <w:sz w:val="24"/>
        </w:rPr>
        <w:t>Smlouvy.</w:t>
      </w:r>
    </w:p>
    <w:p w14:paraId="415FF39A" w14:textId="77777777" w:rsidR="00AB7910" w:rsidRDefault="006543CA">
      <w:pPr>
        <w:pStyle w:val="Odstavecseseznamem"/>
        <w:numPr>
          <w:ilvl w:val="1"/>
          <w:numId w:val="23"/>
        </w:numPr>
        <w:tabs>
          <w:tab w:val="left" w:pos="847"/>
        </w:tabs>
        <w:ind w:right="294"/>
        <w:rPr>
          <w:sz w:val="24"/>
        </w:rPr>
      </w:pPr>
      <w:r>
        <w:rPr>
          <w:sz w:val="24"/>
        </w:rPr>
        <w:t>Vedoucí týmu na straně Dodavatele odpovídá za řízení činnosti případných poddodavatelů.</w:t>
      </w:r>
    </w:p>
    <w:p w14:paraId="19114366" w14:textId="77777777" w:rsidR="00AB7910" w:rsidRDefault="006543CA">
      <w:pPr>
        <w:pStyle w:val="Odstavecseseznamem"/>
        <w:numPr>
          <w:ilvl w:val="1"/>
          <w:numId w:val="23"/>
        </w:numPr>
        <w:tabs>
          <w:tab w:val="left" w:pos="847"/>
        </w:tabs>
        <w:ind w:right="290"/>
        <w:rPr>
          <w:sz w:val="24"/>
        </w:rPr>
      </w:pPr>
      <w:r>
        <w:rPr>
          <w:sz w:val="24"/>
        </w:rPr>
        <w:t>Vedoucí týmu na straně Objednatele odpovídá za řízení činnosti případných třetích</w:t>
      </w:r>
      <w:r>
        <w:rPr>
          <w:spacing w:val="-27"/>
          <w:sz w:val="24"/>
        </w:rPr>
        <w:t xml:space="preserve"> </w:t>
      </w:r>
      <w:r>
        <w:rPr>
          <w:sz w:val="24"/>
        </w:rPr>
        <w:t>stran, jejichž součinnost je nezbytná pro úspěšné plnění závazků Objednatele dle této</w:t>
      </w:r>
      <w:r>
        <w:rPr>
          <w:spacing w:val="-42"/>
          <w:sz w:val="24"/>
        </w:rPr>
        <w:t xml:space="preserve"> </w:t>
      </w:r>
      <w:r>
        <w:rPr>
          <w:sz w:val="24"/>
        </w:rPr>
        <w:t>Smlouvy.</w:t>
      </w:r>
    </w:p>
    <w:p w14:paraId="46535B79" w14:textId="77777777" w:rsidR="00AB7910" w:rsidRDefault="00AB7910">
      <w:pPr>
        <w:jc w:val="both"/>
        <w:rPr>
          <w:sz w:val="24"/>
        </w:rPr>
        <w:sectPr w:rsidR="00AB7910">
          <w:pgSz w:w="11910" w:h="16840"/>
          <w:pgMar w:top="1320" w:right="940" w:bottom="1060" w:left="1280" w:header="0" w:footer="793" w:gutter="0"/>
          <w:cols w:space="708"/>
        </w:sectPr>
      </w:pPr>
    </w:p>
    <w:p w14:paraId="06E90C60" w14:textId="77777777" w:rsidR="00AB7910" w:rsidRDefault="006543CA">
      <w:pPr>
        <w:pStyle w:val="Odstavecseseznamem"/>
        <w:numPr>
          <w:ilvl w:val="1"/>
          <w:numId w:val="23"/>
        </w:numPr>
        <w:tabs>
          <w:tab w:val="left" w:pos="847"/>
        </w:tabs>
        <w:spacing w:before="79"/>
        <w:ind w:right="293"/>
        <w:rPr>
          <w:sz w:val="24"/>
        </w:rPr>
      </w:pPr>
      <w:r>
        <w:rPr>
          <w:sz w:val="24"/>
        </w:rPr>
        <w:lastRenderedPageBreak/>
        <w:t>Každá ze smluvních stran je oprávněna v případě nutnosti pověřit jinou osobu za svou smluvní stranu, aby v době nepřítomnosti zastupovala Vedoucí týmu ve výkonu jeho funkce.</w:t>
      </w:r>
    </w:p>
    <w:p w14:paraId="358C6311" w14:textId="77777777" w:rsidR="00AB7910" w:rsidRDefault="006543CA">
      <w:pPr>
        <w:pStyle w:val="Odstavecseseznamem"/>
        <w:numPr>
          <w:ilvl w:val="1"/>
          <w:numId w:val="23"/>
        </w:numPr>
        <w:tabs>
          <w:tab w:val="left" w:pos="847"/>
        </w:tabs>
        <w:ind w:right="295"/>
        <w:rPr>
          <w:sz w:val="24"/>
        </w:rPr>
      </w:pPr>
      <w:r>
        <w:rPr>
          <w:sz w:val="24"/>
        </w:rPr>
        <w:t>Smluvní strany zajistí svým zástupcům dle čl. 10.1. Smlouvy dostatečné pravomoci pro výkon jejich</w:t>
      </w:r>
      <w:r>
        <w:rPr>
          <w:spacing w:val="-1"/>
          <w:sz w:val="24"/>
        </w:rPr>
        <w:t xml:space="preserve"> </w:t>
      </w:r>
      <w:r>
        <w:rPr>
          <w:sz w:val="24"/>
        </w:rPr>
        <w:t>činností.</w:t>
      </w:r>
    </w:p>
    <w:p w14:paraId="65C152BF" w14:textId="77777777" w:rsidR="00AB7910" w:rsidRDefault="006543CA">
      <w:pPr>
        <w:pStyle w:val="Odstavecseseznamem"/>
        <w:numPr>
          <w:ilvl w:val="1"/>
          <w:numId w:val="23"/>
        </w:numPr>
        <w:tabs>
          <w:tab w:val="left" w:pos="847"/>
        </w:tabs>
        <w:ind w:right="290"/>
        <w:rPr>
          <w:sz w:val="24"/>
        </w:rPr>
      </w:pPr>
      <w:r>
        <w:rPr>
          <w:sz w:val="24"/>
        </w:rPr>
        <w:t>Objednatel je oprávněn jmenování svého zástupce dle čl. 10.1. Smlouvy změnit, je však povinen o takové změně předem písemně informovat Dodavatele.</w:t>
      </w:r>
    </w:p>
    <w:p w14:paraId="449065D8" w14:textId="77777777" w:rsidR="00AB7910" w:rsidRDefault="006543CA">
      <w:pPr>
        <w:pStyle w:val="Odstavecseseznamem"/>
        <w:numPr>
          <w:ilvl w:val="1"/>
          <w:numId w:val="23"/>
        </w:numPr>
        <w:tabs>
          <w:tab w:val="left" w:pos="847"/>
        </w:tabs>
        <w:ind w:right="292"/>
        <w:rPr>
          <w:sz w:val="24"/>
        </w:rPr>
      </w:pPr>
      <w:r>
        <w:rPr>
          <w:sz w:val="24"/>
        </w:rPr>
        <w:t>Dodavatel je povinen zajistit, aby se na provádění Díla dle této Smlouvy podíleli především pracovníci s odpovídající kvalifikací a odborností, zejména pracovníci, které identifikoval v Příloze č. 3 této</w:t>
      </w:r>
      <w:r>
        <w:rPr>
          <w:spacing w:val="1"/>
          <w:sz w:val="24"/>
        </w:rPr>
        <w:t xml:space="preserve"> </w:t>
      </w:r>
      <w:r>
        <w:rPr>
          <w:sz w:val="24"/>
        </w:rPr>
        <w:t>Smlouvy.</w:t>
      </w:r>
    </w:p>
    <w:p w14:paraId="729FDDFE" w14:textId="7B29BB4B" w:rsidR="00AB7910" w:rsidRDefault="006543CA">
      <w:pPr>
        <w:pStyle w:val="Odstavecseseznamem"/>
        <w:numPr>
          <w:ilvl w:val="1"/>
          <w:numId w:val="23"/>
        </w:numPr>
        <w:tabs>
          <w:tab w:val="left" w:pos="847"/>
        </w:tabs>
        <w:ind w:right="292"/>
        <w:rPr>
          <w:sz w:val="24"/>
        </w:rPr>
      </w:pPr>
      <w:r>
        <w:rPr>
          <w:sz w:val="24"/>
        </w:rPr>
        <w:t>Změnu</w:t>
      </w:r>
      <w:r>
        <w:rPr>
          <w:spacing w:val="-13"/>
          <w:sz w:val="24"/>
        </w:rPr>
        <w:t xml:space="preserve"> </w:t>
      </w:r>
      <w:r>
        <w:rPr>
          <w:sz w:val="24"/>
        </w:rPr>
        <w:t>ve</w:t>
      </w:r>
      <w:r>
        <w:rPr>
          <w:spacing w:val="-14"/>
          <w:sz w:val="24"/>
        </w:rPr>
        <w:t xml:space="preserve"> </w:t>
      </w:r>
      <w:r>
        <w:rPr>
          <w:sz w:val="24"/>
        </w:rPr>
        <w:t>jmenování</w:t>
      </w:r>
      <w:r>
        <w:rPr>
          <w:spacing w:val="-13"/>
          <w:sz w:val="24"/>
        </w:rPr>
        <w:t xml:space="preserve"> </w:t>
      </w:r>
      <w:r>
        <w:rPr>
          <w:sz w:val="24"/>
        </w:rPr>
        <w:t>svého</w:t>
      </w:r>
      <w:r>
        <w:rPr>
          <w:spacing w:val="-13"/>
          <w:sz w:val="24"/>
        </w:rPr>
        <w:t xml:space="preserve"> </w:t>
      </w:r>
      <w:r>
        <w:rPr>
          <w:sz w:val="24"/>
        </w:rPr>
        <w:t>zástupce</w:t>
      </w:r>
      <w:r>
        <w:rPr>
          <w:spacing w:val="-12"/>
          <w:sz w:val="24"/>
        </w:rPr>
        <w:t xml:space="preserve"> </w:t>
      </w:r>
      <w:r>
        <w:rPr>
          <w:sz w:val="24"/>
        </w:rPr>
        <w:t>dle</w:t>
      </w:r>
      <w:r>
        <w:rPr>
          <w:spacing w:val="-12"/>
          <w:sz w:val="24"/>
        </w:rPr>
        <w:t xml:space="preserve"> </w:t>
      </w:r>
      <w:r>
        <w:rPr>
          <w:sz w:val="24"/>
        </w:rPr>
        <w:t>čl.</w:t>
      </w:r>
      <w:r>
        <w:rPr>
          <w:spacing w:val="-11"/>
          <w:sz w:val="24"/>
        </w:rPr>
        <w:t xml:space="preserve"> </w:t>
      </w:r>
      <w:r>
        <w:rPr>
          <w:sz w:val="24"/>
        </w:rPr>
        <w:t>10.1.</w:t>
      </w:r>
      <w:r>
        <w:rPr>
          <w:spacing w:val="-13"/>
          <w:sz w:val="24"/>
        </w:rPr>
        <w:t xml:space="preserve"> </w:t>
      </w:r>
      <w:r>
        <w:rPr>
          <w:sz w:val="24"/>
        </w:rPr>
        <w:t>Smlouvy</w:t>
      </w:r>
      <w:r>
        <w:rPr>
          <w:spacing w:val="-12"/>
          <w:sz w:val="24"/>
        </w:rPr>
        <w:t xml:space="preserve"> </w:t>
      </w:r>
      <w:r>
        <w:rPr>
          <w:sz w:val="24"/>
        </w:rPr>
        <w:t>a</w:t>
      </w:r>
      <w:r>
        <w:rPr>
          <w:spacing w:val="-14"/>
          <w:sz w:val="24"/>
        </w:rPr>
        <w:t xml:space="preserve"> </w:t>
      </w:r>
      <w:r>
        <w:rPr>
          <w:sz w:val="24"/>
        </w:rPr>
        <w:t>pracovníků</w:t>
      </w:r>
      <w:r>
        <w:rPr>
          <w:spacing w:val="-13"/>
          <w:sz w:val="24"/>
        </w:rPr>
        <w:t xml:space="preserve"> </w:t>
      </w:r>
      <w:r>
        <w:rPr>
          <w:sz w:val="24"/>
        </w:rPr>
        <w:t>týmu</w:t>
      </w:r>
      <w:r>
        <w:rPr>
          <w:spacing w:val="-13"/>
          <w:sz w:val="24"/>
        </w:rPr>
        <w:t xml:space="preserve"> </w:t>
      </w:r>
      <w:r>
        <w:rPr>
          <w:sz w:val="24"/>
        </w:rPr>
        <w:t>dle</w:t>
      </w:r>
      <w:r>
        <w:rPr>
          <w:spacing w:val="-12"/>
          <w:sz w:val="24"/>
        </w:rPr>
        <w:t xml:space="preserve"> </w:t>
      </w:r>
      <w:r>
        <w:rPr>
          <w:sz w:val="24"/>
        </w:rPr>
        <w:t>čl.</w:t>
      </w:r>
      <w:r>
        <w:rPr>
          <w:spacing w:val="-13"/>
          <w:sz w:val="24"/>
        </w:rPr>
        <w:t xml:space="preserve"> </w:t>
      </w:r>
      <w:r>
        <w:rPr>
          <w:sz w:val="24"/>
        </w:rPr>
        <w:t>10.7. Smlouvy je Dodavatel oprávněn provést pouze po vzájemné písemné dohodě smluvních stran</w:t>
      </w:r>
      <w:r>
        <w:rPr>
          <w:spacing w:val="-13"/>
          <w:sz w:val="24"/>
        </w:rPr>
        <w:t xml:space="preserve"> </w:t>
      </w:r>
      <w:r>
        <w:rPr>
          <w:sz w:val="24"/>
        </w:rPr>
        <w:t>a</w:t>
      </w:r>
      <w:r>
        <w:rPr>
          <w:spacing w:val="-14"/>
          <w:sz w:val="24"/>
        </w:rPr>
        <w:t xml:space="preserve"> </w:t>
      </w:r>
      <w:r>
        <w:rPr>
          <w:sz w:val="24"/>
        </w:rPr>
        <w:t>po</w:t>
      </w:r>
      <w:r>
        <w:rPr>
          <w:spacing w:val="-13"/>
          <w:sz w:val="24"/>
        </w:rPr>
        <w:t xml:space="preserve"> </w:t>
      </w:r>
      <w:r>
        <w:rPr>
          <w:sz w:val="24"/>
        </w:rPr>
        <w:t>předchozím</w:t>
      </w:r>
      <w:r>
        <w:rPr>
          <w:spacing w:val="-13"/>
          <w:sz w:val="24"/>
        </w:rPr>
        <w:t xml:space="preserve"> </w:t>
      </w:r>
      <w:r>
        <w:rPr>
          <w:sz w:val="24"/>
        </w:rPr>
        <w:t>doložení</w:t>
      </w:r>
      <w:r>
        <w:rPr>
          <w:spacing w:val="-13"/>
          <w:sz w:val="24"/>
        </w:rPr>
        <w:t xml:space="preserve"> </w:t>
      </w:r>
      <w:r>
        <w:rPr>
          <w:sz w:val="24"/>
        </w:rPr>
        <w:t>kvalifikace</w:t>
      </w:r>
      <w:r>
        <w:rPr>
          <w:spacing w:val="-12"/>
          <w:sz w:val="24"/>
        </w:rPr>
        <w:t xml:space="preserve"> </w:t>
      </w:r>
      <w:r>
        <w:rPr>
          <w:sz w:val="24"/>
        </w:rPr>
        <w:t>a</w:t>
      </w:r>
      <w:r>
        <w:rPr>
          <w:spacing w:val="-14"/>
          <w:sz w:val="24"/>
        </w:rPr>
        <w:t xml:space="preserve"> </w:t>
      </w:r>
      <w:r>
        <w:rPr>
          <w:sz w:val="24"/>
        </w:rPr>
        <w:t>zkušeností</w:t>
      </w:r>
      <w:r>
        <w:rPr>
          <w:spacing w:val="-12"/>
          <w:sz w:val="24"/>
        </w:rPr>
        <w:t xml:space="preserve"> </w:t>
      </w:r>
      <w:r>
        <w:rPr>
          <w:sz w:val="24"/>
        </w:rPr>
        <w:t>nově</w:t>
      </w:r>
      <w:r>
        <w:rPr>
          <w:spacing w:val="-14"/>
          <w:sz w:val="24"/>
        </w:rPr>
        <w:t xml:space="preserve"> </w:t>
      </w:r>
      <w:r>
        <w:rPr>
          <w:sz w:val="24"/>
        </w:rPr>
        <w:t>jmenovaného</w:t>
      </w:r>
      <w:r>
        <w:rPr>
          <w:spacing w:val="-11"/>
          <w:sz w:val="24"/>
        </w:rPr>
        <w:t xml:space="preserve"> </w:t>
      </w:r>
      <w:r>
        <w:rPr>
          <w:sz w:val="24"/>
        </w:rPr>
        <w:t>zástupce</w:t>
      </w:r>
      <w:r>
        <w:rPr>
          <w:spacing w:val="-15"/>
          <w:sz w:val="24"/>
        </w:rPr>
        <w:t xml:space="preserve"> </w:t>
      </w:r>
      <w:r>
        <w:rPr>
          <w:sz w:val="24"/>
        </w:rPr>
        <w:t>nebo pracovníka týmu. Kvalifikace a zkušenosti nově jmenovaného zástupce nebo pracovníka týmu</w:t>
      </w:r>
      <w:r>
        <w:rPr>
          <w:spacing w:val="-12"/>
          <w:sz w:val="24"/>
        </w:rPr>
        <w:t xml:space="preserve"> </w:t>
      </w:r>
      <w:r>
        <w:rPr>
          <w:sz w:val="24"/>
        </w:rPr>
        <w:t>musí</w:t>
      </w:r>
      <w:r>
        <w:rPr>
          <w:spacing w:val="-13"/>
          <w:sz w:val="24"/>
        </w:rPr>
        <w:t xml:space="preserve"> </w:t>
      </w:r>
      <w:r>
        <w:rPr>
          <w:sz w:val="24"/>
        </w:rPr>
        <w:t>odpovídat</w:t>
      </w:r>
      <w:r>
        <w:rPr>
          <w:spacing w:val="-11"/>
          <w:sz w:val="24"/>
        </w:rPr>
        <w:t xml:space="preserve"> </w:t>
      </w:r>
      <w:r>
        <w:rPr>
          <w:sz w:val="24"/>
        </w:rPr>
        <w:t>v</w:t>
      </w:r>
      <w:r>
        <w:rPr>
          <w:spacing w:val="-14"/>
          <w:sz w:val="24"/>
        </w:rPr>
        <w:t xml:space="preserve"> </w:t>
      </w:r>
      <w:r>
        <w:rPr>
          <w:sz w:val="24"/>
        </w:rPr>
        <w:t>celém</w:t>
      </w:r>
      <w:r>
        <w:rPr>
          <w:spacing w:val="-12"/>
          <w:sz w:val="24"/>
        </w:rPr>
        <w:t xml:space="preserve"> </w:t>
      </w:r>
      <w:r>
        <w:rPr>
          <w:sz w:val="24"/>
        </w:rPr>
        <w:t>rozsahu</w:t>
      </w:r>
      <w:r>
        <w:rPr>
          <w:spacing w:val="-11"/>
          <w:sz w:val="24"/>
        </w:rPr>
        <w:t xml:space="preserve"> </w:t>
      </w:r>
      <w:r>
        <w:rPr>
          <w:sz w:val="24"/>
        </w:rPr>
        <w:t>doložené</w:t>
      </w:r>
      <w:r>
        <w:rPr>
          <w:spacing w:val="-13"/>
          <w:sz w:val="24"/>
        </w:rPr>
        <w:t xml:space="preserve"> </w:t>
      </w:r>
      <w:r>
        <w:rPr>
          <w:sz w:val="24"/>
        </w:rPr>
        <w:t>kvalifikaci</w:t>
      </w:r>
      <w:r>
        <w:rPr>
          <w:spacing w:val="-11"/>
          <w:sz w:val="24"/>
        </w:rPr>
        <w:t xml:space="preserve"> </w:t>
      </w:r>
      <w:r>
        <w:rPr>
          <w:sz w:val="24"/>
        </w:rPr>
        <w:t>a</w:t>
      </w:r>
      <w:r>
        <w:rPr>
          <w:spacing w:val="-13"/>
          <w:sz w:val="24"/>
        </w:rPr>
        <w:t xml:space="preserve"> </w:t>
      </w:r>
      <w:r>
        <w:rPr>
          <w:sz w:val="24"/>
        </w:rPr>
        <w:t>zkušenostem</w:t>
      </w:r>
      <w:r>
        <w:rPr>
          <w:spacing w:val="-12"/>
          <w:sz w:val="24"/>
        </w:rPr>
        <w:t xml:space="preserve"> </w:t>
      </w:r>
      <w:r>
        <w:rPr>
          <w:sz w:val="24"/>
        </w:rPr>
        <w:t>nahrazovaného zplnomocněného zástupce/pracovníka týmu, jež byly uvedeny  v nabídce  Dodavatele k Veřejné zakázce.</w:t>
      </w:r>
    </w:p>
    <w:p w14:paraId="7A1440E5" w14:textId="77777777" w:rsidR="00AB7910" w:rsidRDefault="006543CA">
      <w:pPr>
        <w:pStyle w:val="Odstavecseseznamem"/>
        <w:numPr>
          <w:ilvl w:val="1"/>
          <w:numId w:val="23"/>
        </w:numPr>
        <w:tabs>
          <w:tab w:val="left" w:pos="847"/>
        </w:tabs>
        <w:spacing w:before="121"/>
        <w:ind w:right="294"/>
        <w:rPr>
          <w:sz w:val="24"/>
        </w:rPr>
      </w:pPr>
      <w:r>
        <w:rPr>
          <w:sz w:val="24"/>
        </w:rPr>
        <w:t>Objednatel si vyhrazuje právo zřizovat po dobu platnosti této Smlouvy podle potřeby organizační struktury projektu a v případech, kdy to bude nezbytné pro plnění závazků Dodavatele vyplývajících z této Smlouvy, požadovat zastoupení Dodavatele v těchto strukturách.</w:t>
      </w:r>
    </w:p>
    <w:p w14:paraId="760A997C" w14:textId="77777777" w:rsidR="00AB7910" w:rsidRDefault="00AB7910">
      <w:pPr>
        <w:pStyle w:val="Zkladntext"/>
        <w:ind w:left="0"/>
        <w:jc w:val="left"/>
        <w:rPr>
          <w:sz w:val="26"/>
        </w:rPr>
      </w:pPr>
    </w:p>
    <w:p w14:paraId="0FAF1379" w14:textId="77777777" w:rsidR="00AB7910" w:rsidRDefault="006543CA">
      <w:pPr>
        <w:pStyle w:val="Nadpis2"/>
        <w:numPr>
          <w:ilvl w:val="0"/>
          <w:numId w:val="23"/>
        </w:numPr>
        <w:tabs>
          <w:tab w:val="left" w:pos="817"/>
          <w:tab w:val="left" w:pos="818"/>
        </w:tabs>
      </w:pPr>
      <w:r>
        <w:t>Komunikace mezi smluvními</w:t>
      </w:r>
      <w:r>
        <w:rPr>
          <w:spacing w:val="-3"/>
        </w:rPr>
        <w:t xml:space="preserve"> </w:t>
      </w:r>
      <w:r>
        <w:t>stranami</w:t>
      </w:r>
    </w:p>
    <w:p w14:paraId="4A8AD250" w14:textId="77777777" w:rsidR="00AB7910" w:rsidRDefault="006543CA">
      <w:pPr>
        <w:pStyle w:val="Odstavecseseznamem"/>
        <w:numPr>
          <w:ilvl w:val="1"/>
          <w:numId w:val="23"/>
        </w:numPr>
        <w:tabs>
          <w:tab w:val="left" w:pos="846"/>
          <w:tab w:val="left" w:pos="847"/>
          <w:tab w:val="left" w:pos="2015"/>
          <w:tab w:val="left" w:pos="3252"/>
          <w:tab w:val="left" w:pos="4288"/>
          <w:tab w:val="left" w:pos="5526"/>
          <w:tab w:val="left" w:pos="6275"/>
          <w:tab w:val="left" w:pos="7086"/>
          <w:tab w:val="left" w:pos="7817"/>
          <w:tab w:val="left" w:pos="8801"/>
        </w:tabs>
        <w:spacing w:before="59"/>
        <w:ind w:right="297"/>
        <w:rPr>
          <w:sz w:val="24"/>
        </w:rPr>
      </w:pPr>
      <w:r>
        <w:rPr>
          <w:sz w:val="24"/>
        </w:rPr>
        <w:t>Nebude-li</w:t>
      </w:r>
      <w:r>
        <w:rPr>
          <w:sz w:val="24"/>
        </w:rPr>
        <w:tab/>
        <w:t>smluvními</w:t>
      </w:r>
      <w:r>
        <w:rPr>
          <w:sz w:val="24"/>
        </w:rPr>
        <w:tab/>
        <w:t>stranami</w:t>
      </w:r>
      <w:r>
        <w:rPr>
          <w:sz w:val="24"/>
        </w:rPr>
        <w:tab/>
        <w:t>dohodnuto</w:t>
      </w:r>
      <w:r>
        <w:rPr>
          <w:sz w:val="24"/>
        </w:rPr>
        <w:tab/>
        <w:t>jinak,</w:t>
      </w:r>
      <w:r>
        <w:rPr>
          <w:sz w:val="24"/>
        </w:rPr>
        <w:tab/>
        <w:t>budou</w:t>
      </w:r>
      <w:r>
        <w:rPr>
          <w:sz w:val="24"/>
        </w:rPr>
        <w:tab/>
        <w:t>spolu</w:t>
      </w:r>
      <w:r>
        <w:rPr>
          <w:sz w:val="24"/>
        </w:rPr>
        <w:tab/>
        <w:t>smluvní</w:t>
      </w:r>
      <w:r>
        <w:rPr>
          <w:sz w:val="24"/>
        </w:rPr>
        <w:tab/>
      </w:r>
      <w:r>
        <w:rPr>
          <w:spacing w:val="-4"/>
          <w:sz w:val="24"/>
        </w:rPr>
        <w:t xml:space="preserve">strany </w:t>
      </w:r>
      <w:r>
        <w:rPr>
          <w:sz w:val="24"/>
        </w:rPr>
        <w:t>komunikovat:</w:t>
      </w:r>
    </w:p>
    <w:p w14:paraId="4AB31A3C" w14:textId="77777777" w:rsidR="00AB7910" w:rsidRDefault="006543CA">
      <w:pPr>
        <w:pStyle w:val="Odstavecseseznamem"/>
        <w:numPr>
          <w:ilvl w:val="2"/>
          <w:numId w:val="23"/>
        </w:numPr>
        <w:tabs>
          <w:tab w:val="left" w:pos="1234"/>
        </w:tabs>
        <w:ind w:left="1233" w:hanging="284"/>
        <w:rPr>
          <w:sz w:val="24"/>
        </w:rPr>
      </w:pPr>
      <w:r>
        <w:rPr>
          <w:sz w:val="24"/>
        </w:rPr>
        <w:t>písemně poštou na adresy uvedené v záhlaví této Smlouvy,</w:t>
      </w:r>
    </w:p>
    <w:p w14:paraId="54023B19" w14:textId="77777777" w:rsidR="00AB7910" w:rsidRDefault="006543CA">
      <w:pPr>
        <w:pStyle w:val="Odstavecseseznamem"/>
        <w:numPr>
          <w:ilvl w:val="2"/>
          <w:numId w:val="23"/>
        </w:numPr>
        <w:tabs>
          <w:tab w:val="left" w:pos="1234"/>
        </w:tabs>
        <w:spacing w:before="60"/>
        <w:ind w:left="1233" w:hanging="284"/>
        <w:rPr>
          <w:sz w:val="24"/>
        </w:rPr>
      </w:pPr>
      <w:r>
        <w:rPr>
          <w:sz w:val="24"/>
        </w:rPr>
        <w:t>prostřednictvím datových</w:t>
      </w:r>
      <w:r>
        <w:rPr>
          <w:spacing w:val="-1"/>
          <w:sz w:val="24"/>
        </w:rPr>
        <w:t xml:space="preserve"> </w:t>
      </w:r>
      <w:r>
        <w:rPr>
          <w:sz w:val="24"/>
        </w:rPr>
        <w:t>schránek,</w:t>
      </w:r>
    </w:p>
    <w:p w14:paraId="74A21CF9" w14:textId="77777777" w:rsidR="00AB7910" w:rsidRDefault="006543CA">
      <w:pPr>
        <w:pStyle w:val="Odstavecseseznamem"/>
        <w:numPr>
          <w:ilvl w:val="2"/>
          <w:numId w:val="23"/>
        </w:numPr>
        <w:tabs>
          <w:tab w:val="left" w:pos="1234"/>
        </w:tabs>
        <w:spacing w:before="60"/>
        <w:ind w:left="1233" w:hanging="284"/>
        <w:rPr>
          <w:sz w:val="24"/>
        </w:rPr>
      </w:pPr>
      <w:r>
        <w:rPr>
          <w:sz w:val="24"/>
        </w:rPr>
        <w:t>elektronickou poštou mezi zplnomocněnými zástupci,</w:t>
      </w:r>
    </w:p>
    <w:p w14:paraId="0A3E7612" w14:textId="77777777" w:rsidR="00AB7910" w:rsidRDefault="006543CA">
      <w:pPr>
        <w:pStyle w:val="Odstavecseseznamem"/>
        <w:numPr>
          <w:ilvl w:val="2"/>
          <w:numId w:val="23"/>
        </w:numPr>
        <w:tabs>
          <w:tab w:val="left" w:pos="1234"/>
        </w:tabs>
        <w:spacing w:before="60"/>
        <w:ind w:left="1233" w:hanging="284"/>
        <w:rPr>
          <w:sz w:val="24"/>
        </w:rPr>
      </w:pPr>
      <w:r>
        <w:rPr>
          <w:sz w:val="24"/>
        </w:rPr>
        <w:t>osobně prostřednictvím zplnomocněných</w:t>
      </w:r>
      <w:r>
        <w:rPr>
          <w:spacing w:val="-2"/>
          <w:sz w:val="24"/>
        </w:rPr>
        <w:t xml:space="preserve"> </w:t>
      </w:r>
      <w:r>
        <w:rPr>
          <w:sz w:val="24"/>
        </w:rPr>
        <w:t>zástupců,</w:t>
      </w:r>
    </w:p>
    <w:p w14:paraId="19443C86" w14:textId="77777777" w:rsidR="00AB7910" w:rsidRDefault="006543CA">
      <w:pPr>
        <w:pStyle w:val="Odstavecseseznamem"/>
        <w:numPr>
          <w:ilvl w:val="2"/>
          <w:numId w:val="23"/>
        </w:numPr>
        <w:tabs>
          <w:tab w:val="left" w:pos="1234"/>
        </w:tabs>
        <w:spacing w:before="61"/>
        <w:ind w:left="1233" w:hanging="284"/>
        <w:rPr>
          <w:sz w:val="24"/>
        </w:rPr>
      </w:pPr>
      <w:r>
        <w:rPr>
          <w:sz w:val="24"/>
        </w:rPr>
        <w:t>prostřednictvím</w:t>
      </w:r>
      <w:r>
        <w:rPr>
          <w:spacing w:val="-1"/>
          <w:sz w:val="24"/>
        </w:rPr>
        <w:t xml:space="preserve"> </w:t>
      </w:r>
      <w:r>
        <w:rPr>
          <w:sz w:val="24"/>
        </w:rPr>
        <w:t>ServiceDesk.</w:t>
      </w:r>
    </w:p>
    <w:p w14:paraId="69D2AC0E" w14:textId="77777777" w:rsidR="00AB7910" w:rsidRDefault="006543CA">
      <w:pPr>
        <w:pStyle w:val="Odstavecseseznamem"/>
        <w:numPr>
          <w:ilvl w:val="1"/>
          <w:numId w:val="23"/>
        </w:numPr>
        <w:tabs>
          <w:tab w:val="left" w:pos="847"/>
        </w:tabs>
        <w:ind w:right="295"/>
        <w:rPr>
          <w:sz w:val="24"/>
        </w:rPr>
      </w:pPr>
      <w:r>
        <w:rPr>
          <w:sz w:val="24"/>
        </w:rPr>
        <w:t>Všechna</w:t>
      </w:r>
      <w:r>
        <w:rPr>
          <w:spacing w:val="-6"/>
          <w:sz w:val="24"/>
        </w:rPr>
        <w:t xml:space="preserve"> </w:t>
      </w:r>
      <w:r>
        <w:rPr>
          <w:sz w:val="24"/>
        </w:rPr>
        <w:t>oznámení</w:t>
      </w:r>
      <w:r>
        <w:rPr>
          <w:spacing w:val="-7"/>
          <w:sz w:val="24"/>
        </w:rPr>
        <w:t xml:space="preserve"> </w:t>
      </w:r>
      <w:r>
        <w:rPr>
          <w:sz w:val="24"/>
        </w:rPr>
        <w:t>mezi</w:t>
      </w:r>
      <w:r>
        <w:rPr>
          <w:spacing w:val="-1"/>
          <w:sz w:val="24"/>
        </w:rPr>
        <w:t xml:space="preserve"> </w:t>
      </w:r>
      <w:r>
        <w:rPr>
          <w:sz w:val="24"/>
        </w:rPr>
        <w:t>smluvními</w:t>
      </w:r>
      <w:r>
        <w:rPr>
          <w:spacing w:val="-7"/>
          <w:sz w:val="24"/>
        </w:rPr>
        <w:t xml:space="preserve"> </w:t>
      </w:r>
      <w:r>
        <w:rPr>
          <w:sz w:val="24"/>
        </w:rPr>
        <w:t>stranami,</w:t>
      </w:r>
      <w:r>
        <w:rPr>
          <w:spacing w:val="-6"/>
          <w:sz w:val="24"/>
        </w:rPr>
        <w:t xml:space="preserve"> </w:t>
      </w:r>
      <w:r>
        <w:rPr>
          <w:sz w:val="24"/>
        </w:rPr>
        <w:t>která</w:t>
      </w:r>
      <w:r>
        <w:rPr>
          <w:spacing w:val="-8"/>
          <w:sz w:val="24"/>
        </w:rPr>
        <w:t xml:space="preserve"> </w:t>
      </w:r>
      <w:r>
        <w:rPr>
          <w:sz w:val="24"/>
        </w:rPr>
        <w:t>se</w:t>
      </w:r>
      <w:r>
        <w:rPr>
          <w:spacing w:val="-7"/>
          <w:sz w:val="24"/>
        </w:rPr>
        <w:t xml:space="preserve"> </w:t>
      </w:r>
      <w:r>
        <w:rPr>
          <w:sz w:val="24"/>
        </w:rPr>
        <w:t>vztahují</w:t>
      </w:r>
      <w:r>
        <w:rPr>
          <w:spacing w:val="-7"/>
          <w:sz w:val="24"/>
        </w:rPr>
        <w:t xml:space="preserve"> </w:t>
      </w:r>
      <w:r>
        <w:rPr>
          <w:sz w:val="24"/>
        </w:rPr>
        <w:t>k</w:t>
      </w:r>
      <w:r>
        <w:rPr>
          <w:spacing w:val="-6"/>
          <w:sz w:val="24"/>
        </w:rPr>
        <w:t xml:space="preserve"> </w:t>
      </w:r>
      <w:r>
        <w:rPr>
          <w:sz w:val="24"/>
        </w:rPr>
        <w:t>této</w:t>
      </w:r>
      <w:r>
        <w:rPr>
          <w:spacing w:val="-7"/>
          <w:sz w:val="24"/>
        </w:rPr>
        <w:t xml:space="preserve"> </w:t>
      </w:r>
      <w:r>
        <w:rPr>
          <w:sz w:val="24"/>
        </w:rPr>
        <w:t>Smlouvě</w:t>
      </w:r>
      <w:r>
        <w:rPr>
          <w:spacing w:val="-7"/>
          <w:sz w:val="24"/>
        </w:rPr>
        <w:t xml:space="preserve"> </w:t>
      </w:r>
      <w:r>
        <w:rPr>
          <w:sz w:val="24"/>
        </w:rPr>
        <w:t>nebo</w:t>
      </w:r>
      <w:r>
        <w:rPr>
          <w:spacing w:val="-5"/>
          <w:sz w:val="24"/>
        </w:rPr>
        <w:t xml:space="preserve"> </w:t>
      </w:r>
      <w:r>
        <w:rPr>
          <w:sz w:val="24"/>
        </w:rPr>
        <w:t>která mají být učiněna na základě této Smlouvy, musí být učiněna v písemné podobě a druhé straně doručena buď osobně, nebo doporučeným dopisem či jinou formou doporučeného poštovního styku, nebo prostřednictvím informačního systému datových schránek</w:t>
      </w:r>
      <w:r>
        <w:rPr>
          <w:spacing w:val="-23"/>
          <w:sz w:val="24"/>
        </w:rPr>
        <w:t xml:space="preserve"> </w:t>
      </w:r>
      <w:r>
        <w:rPr>
          <w:sz w:val="24"/>
        </w:rPr>
        <w:t>není-li dohodnuto mezi smluvními stranami</w:t>
      </w:r>
      <w:r>
        <w:rPr>
          <w:spacing w:val="-1"/>
          <w:sz w:val="24"/>
        </w:rPr>
        <w:t xml:space="preserve"> </w:t>
      </w:r>
      <w:r>
        <w:rPr>
          <w:sz w:val="24"/>
        </w:rPr>
        <w:t>jinak.</w:t>
      </w:r>
    </w:p>
    <w:p w14:paraId="521F8AF3" w14:textId="77777777" w:rsidR="00AB7910" w:rsidRDefault="006543CA">
      <w:pPr>
        <w:pStyle w:val="Odstavecseseznamem"/>
        <w:numPr>
          <w:ilvl w:val="1"/>
          <w:numId w:val="23"/>
        </w:numPr>
        <w:tabs>
          <w:tab w:val="left" w:pos="847"/>
        </w:tabs>
        <w:ind w:right="297"/>
        <w:rPr>
          <w:sz w:val="24"/>
        </w:rPr>
      </w:pPr>
      <w:r>
        <w:rPr>
          <w:sz w:val="24"/>
        </w:rPr>
        <w:t>Písemnost, která má být dle této smlouvy doručena druhé straně (oznámení, výpověď, odstoupení od smlouvy, reklamace vad apod.), je doručena dnem jejího převzetí Vedoucím týmu druhé smluvní strany nebo dnem, kdy byla doručena osobně nebo prostřednictvím</w:t>
      </w:r>
      <w:r>
        <w:rPr>
          <w:spacing w:val="-9"/>
          <w:sz w:val="24"/>
        </w:rPr>
        <w:t xml:space="preserve"> </w:t>
      </w:r>
      <w:r>
        <w:rPr>
          <w:sz w:val="24"/>
        </w:rPr>
        <w:t>držitele</w:t>
      </w:r>
      <w:r>
        <w:rPr>
          <w:spacing w:val="-7"/>
          <w:sz w:val="24"/>
        </w:rPr>
        <w:t xml:space="preserve"> </w:t>
      </w:r>
      <w:r>
        <w:rPr>
          <w:sz w:val="24"/>
        </w:rPr>
        <w:t>poštovní</w:t>
      </w:r>
      <w:r>
        <w:rPr>
          <w:spacing w:val="-9"/>
          <w:sz w:val="24"/>
        </w:rPr>
        <w:t xml:space="preserve"> </w:t>
      </w:r>
      <w:r>
        <w:rPr>
          <w:sz w:val="24"/>
        </w:rPr>
        <w:t>licence</w:t>
      </w:r>
      <w:r>
        <w:rPr>
          <w:spacing w:val="-7"/>
          <w:sz w:val="24"/>
        </w:rPr>
        <w:t xml:space="preserve"> </w:t>
      </w:r>
      <w:r>
        <w:rPr>
          <w:sz w:val="24"/>
        </w:rPr>
        <w:t>do</w:t>
      </w:r>
      <w:r>
        <w:rPr>
          <w:spacing w:val="-10"/>
          <w:sz w:val="24"/>
        </w:rPr>
        <w:t xml:space="preserve"> </w:t>
      </w:r>
      <w:r>
        <w:rPr>
          <w:sz w:val="24"/>
        </w:rPr>
        <w:t>sídla</w:t>
      </w:r>
      <w:r>
        <w:rPr>
          <w:spacing w:val="-7"/>
          <w:sz w:val="24"/>
        </w:rPr>
        <w:t xml:space="preserve"> </w:t>
      </w:r>
      <w:r>
        <w:rPr>
          <w:sz w:val="24"/>
        </w:rPr>
        <w:t>této</w:t>
      </w:r>
      <w:r>
        <w:rPr>
          <w:spacing w:val="-10"/>
          <w:sz w:val="24"/>
        </w:rPr>
        <w:t xml:space="preserve"> </w:t>
      </w:r>
      <w:r>
        <w:rPr>
          <w:sz w:val="24"/>
        </w:rPr>
        <w:t>smluvní</w:t>
      </w:r>
      <w:r>
        <w:rPr>
          <w:spacing w:val="-8"/>
          <w:sz w:val="24"/>
        </w:rPr>
        <w:t xml:space="preserve"> </w:t>
      </w:r>
      <w:r>
        <w:rPr>
          <w:sz w:val="24"/>
        </w:rPr>
        <w:t>strany,</w:t>
      </w:r>
      <w:r>
        <w:rPr>
          <w:spacing w:val="-10"/>
          <w:sz w:val="24"/>
        </w:rPr>
        <w:t xml:space="preserve"> </w:t>
      </w:r>
      <w:r>
        <w:rPr>
          <w:sz w:val="24"/>
        </w:rPr>
        <w:t>nebo</w:t>
      </w:r>
      <w:r>
        <w:rPr>
          <w:spacing w:val="-7"/>
          <w:sz w:val="24"/>
        </w:rPr>
        <w:t xml:space="preserve"> </w:t>
      </w:r>
      <w:r>
        <w:rPr>
          <w:sz w:val="24"/>
        </w:rPr>
        <w:t>doručením</w:t>
      </w:r>
      <w:r>
        <w:rPr>
          <w:spacing w:val="-9"/>
          <w:sz w:val="24"/>
        </w:rPr>
        <w:t xml:space="preserve"> </w:t>
      </w:r>
      <w:r>
        <w:rPr>
          <w:sz w:val="24"/>
        </w:rPr>
        <w:t>do datové</w:t>
      </w:r>
      <w:r>
        <w:rPr>
          <w:spacing w:val="-1"/>
          <w:sz w:val="24"/>
        </w:rPr>
        <w:t xml:space="preserve"> </w:t>
      </w:r>
      <w:r>
        <w:rPr>
          <w:sz w:val="24"/>
        </w:rPr>
        <w:t>schránky.</w:t>
      </w:r>
    </w:p>
    <w:p w14:paraId="1F225B67" w14:textId="77777777" w:rsidR="00AB7910" w:rsidRDefault="006543CA">
      <w:pPr>
        <w:pStyle w:val="Odstavecseseznamem"/>
        <w:numPr>
          <w:ilvl w:val="1"/>
          <w:numId w:val="23"/>
        </w:numPr>
        <w:tabs>
          <w:tab w:val="left" w:pos="847"/>
        </w:tabs>
        <w:ind w:right="298"/>
        <w:rPr>
          <w:sz w:val="24"/>
        </w:rPr>
      </w:pPr>
      <w:r>
        <w:rPr>
          <w:sz w:val="24"/>
        </w:rPr>
        <w:t>Komunikace elektronickou poštou je považována za doručenou okamžikem potvrzení převzetí přijímající stranou, resp. okamžikem odpovědi přejímající</w:t>
      </w:r>
      <w:r>
        <w:rPr>
          <w:spacing w:val="-5"/>
          <w:sz w:val="24"/>
        </w:rPr>
        <w:t xml:space="preserve"> </w:t>
      </w:r>
      <w:r>
        <w:rPr>
          <w:sz w:val="24"/>
        </w:rPr>
        <w:t>strany.</w:t>
      </w:r>
    </w:p>
    <w:p w14:paraId="04195111" w14:textId="77777777" w:rsidR="00AB7910" w:rsidRDefault="006543CA">
      <w:pPr>
        <w:pStyle w:val="Odstavecseseznamem"/>
        <w:numPr>
          <w:ilvl w:val="1"/>
          <w:numId w:val="23"/>
        </w:numPr>
        <w:tabs>
          <w:tab w:val="left" w:pos="847"/>
        </w:tabs>
        <w:ind w:hanging="709"/>
        <w:rPr>
          <w:sz w:val="24"/>
        </w:rPr>
      </w:pPr>
      <w:r>
        <w:rPr>
          <w:sz w:val="24"/>
        </w:rPr>
        <w:t>Komunikace mezi smluvními stranami bude probíhat v českém</w:t>
      </w:r>
      <w:r>
        <w:rPr>
          <w:spacing w:val="-7"/>
          <w:sz w:val="24"/>
        </w:rPr>
        <w:t xml:space="preserve"> </w:t>
      </w:r>
      <w:r>
        <w:rPr>
          <w:sz w:val="24"/>
        </w:rPr>
        <w:t>jazyce.</w:t>
      </w:r>
    </w:p>
    <w:p w14:paraId="5A47BA10" w14:textId="77777777" w:rsidR="00AB7910" w:rsidRDefault="00AB7910">
      <w:pPr>
        <w:jc w:val="both"/>
        <w:rPr>
          <w:sz w:val="24"/>
        </w:rPr>
        <w:sectPr w:rsidR="00AB7910">
          <w:pgSz w:w="11910" w:h="16840"/>
          <w:pgMar w:top="1320" w:right="940" w:bottom="1060" w:left="1280" w:header="0" w:footer="793" w:gutter="0"/>
          <w:cols w:space="708"/>
        </w:sectPr>
      </w:pPr>
    </w:p>
    <w:p w14:paraId="0CB9DD32" w14:textId="77777777" w:rsidR="00AB7910" w:rsidRDefault="006543CA">
      <w:pPr>
        <w:pStyle w:val="Nadpis2"/>
        <w:numPr>
          <w:ilvl w:val="0"/>
          <w:numId w:val="23"/>
        </w:numPr>
        <w:tabs>
          <w:tab w:val="left" w:pos="818"/>
        </w:tabs>
        <w:spacing w:before="60"/>
      </w:pPr>
      <w:r>
        <w:lastRenderedPageBreak/>
        <w:t>Změny</w:t>
      </w:r>
      <w:r>
        <w:rPr>
          <w:spacing w:val="-2"/>
        </w:rPr>
        <w:t xml:space="preserve"> </w:t>
      </w:r>
      <w:r>
        <w:t>smlouvy</w:t>
      </w:r>
    </w:p>
    <w:p w14:paraId="5167716C" w14:textId="77777777" w:rsidR="00AB7910" w:rsidRDefault="006543CA">
      <w:pPr>
        <w:pStyle w:val="Odstavecseseznamem"/>
        <w:numPr>
          <w:ilvl w:val="1"/>
          <w:numId w:val="23"/>
        </w:numPr>
        <w:tabs>
          <w:tab w:val="left" w:pos="847"/>
        </w:tabs>
        <w:spacing w:before="59"/>
        <w:ind w:right="292"/>
        <w:rPr>
          <w:sz w:val="24"/>
        </w:rPr>
      </w:pPr>
      <w:r>
        <w:rPr>
          <w:sz w:val="24"/>
        </w:rPr>
        <w:t>Kterákoliv ze Smluvních stran je oprávněna písemně navrhnout změny Smlouvy, jejích příloh, vč. změny specifikace Díla. Objednatel není povinen navrhovanou změnu akceptovat. Dodavatel se zavazuje vynaložit veškeré úsilí, které po něm lze rozumně požadovat, aby změnu požadovanou Objednatelem akceptoval. Dodavatel se zavazuje provést hodnocení dopadů kteroukoliv Smluvní stranou navrhovaných změn na termíny plnění,</w:t>
      </w:r>
      <w:r>
        <w:rPr>
          <w:spacing w:val="-13"/>
          <w:sz w:val="24"/>
        </w:rPr>
        <w:t xml:space="preserve"> </w:t>
      </w:r>
      <w:r>
        <w:rPr>
          <w:sz w:val="24"/>
        </w:rPr>
        <w:t>celkovou</w:t>
      </w:r>
      <w:r>
        <w:rPr>
          <w:spacing w:val="-11"/>
          <w:sz w:val="24"/>
        </w:rPr>
        <w:t xml:space="preserve"> </w:t>
      </w:r>
      <w:r>
        <w:rPr>
          <w:sz w:val="24"/>
        </w:rPr>
        <w:t>cenu,</w:t>
      </w:r>
      <w:r>
        <w:rPr>
          <w:spacing w:val="-13"/>
          <w:sz w:val="24"/>
        </w:rPr>
        <w:t xml:space="preserve"> </w:t>
      </w:r>
      <w:r>
        <w:rPr>
          <w:sz w:val="24"/>
        </w:rPr>
        <w:t>Předmět</w:t>
      </w:r>
      <w:r>
        <w:rPr>
          <w:spacing w:val="-12"/>
          <w:sz w:val="24"/>
        </w:rPr>
        <w:t xml:space="preserve"> </w:t>
      </w:r>
      <w:r>
        <w:rPr>
          <w:sz w:val="24"/>
        </w:rPr>
        <w:t>plnění</w:t>
      </w:r>
      <w:r>
        <w:rPr>
          <w:spacing w:val="-13"/>
          <w:sz w:val="24"/>
        </w:rPr>
        <w:t xml:space="preserve"> </w:t>
      </w:r>
      <w:r>
        <w:rPr>
          <w:sz w:val="24"/>
        </w:rPr>
        <w:t>a</w:t>
      </w:r>
      <w:r>
        <w:rPr>
          <w:spacing w:val="-12"/>
          <w:sz w:val="24"/>
        </w:rPr>
        <w:t xml:space="preserve"> </w:t>
      </w:r>
      <w:r>
        <w:rPr>
          <w:sz w:val="24"/>
        </w:rPr>
        <w:t>požadavků</w:t>
      </w:r>
      <w:r>
        <w:rPr>
          <w:spacing w:val="-12"/>
          <w:sz w:val="24"/>
        </w:rPr>
        <w:t xml:space="preserve"> </w:t>
      </w:r>
      <w:r>
        <w:rPr>
          <w:sz w:val="24"/>
        </w:rPr>
        <w:t>na</w:t>
      </w:r>
      <w:r>
        <w:rPr>
          <w:spacing w:val="-14"/>
          <w:sz w:val="24"/>
        </w:rPr>
        <w:t xml:space="preserve"> </w:t>
      </w:r>
      <w:r>
        <w:rPr>
          <w:sz w:val="24"/>
        </w:rPr>
        <w:t>součinnost</w:t>
      </w:r>
      <w:r>
        <w:rPr>
          <w:spacing w:val="-12"/>
          <w:sz w:val="24"/>
        </w:rPr>
        <w:t xml:space="preserve"> </w:t>
      </w:r>
      <w:r>
        <w:rPr>
          <w:sz w:val="24"/>
        </w:rPr>
        <w:t>Objednatele.</w:t>
      </w:r>
      <w:r>
        <w:rPr>
          <w:spacing w:val="-12"/>
          <w:sz w:val="24"/>
        </w:rPr>
        <w:t xml:space="preserve"> </w:t>
      </w:r>
      <w:r>
        <w:rPr>
          <w:sz w:val="24"/>
        </w:rPr>
        <w:t>Dodavatel je povinen toto písemné hodnocení a návrh řešení provést bez zbytečného odkladu, nejpozději do 14 kalendářních dnů ode dne doručení návrhu kterékoliv Smluvní strany druhé Smluvní</w:t>
      </w:r>
      <w:r>
        <w:rPr>
          <w:spacing w:val="-3"/>
          <w:sz w:val="24"/>
        </w:rPr>
        <w:t xml:space="preserve"> </w:t>
      </w:r>
      <w:r>
        <w:rPr>
          <w:sz w:val="24"/>
        </w:rPr>
        <w:t>straně.</w:t>
      </w:r>
    </w:p>
    <w:p w14:paraId="08772729" w14:textId="77777777" w:rsidR="00AB7910" w:rsidRDefault="006543CA">
      <w:pPr>
        <w:pStyle w:val="Odstavecseseznamem"/>
        <w:numPr>
          <w:ilvl w:val="1"/>
          <w:numId w:val="23"/>
        </w:numPr>
        <w:tabs>
          <w:tab w:val="left" w:pos="847"/>
        </w:tabs>
        <w:ind w:hanging="709"/>
        <w:rPr>
          <w:sz w:val="24"/>
        </w:rPr>
      </w:pPr>
      <w:r>
        <w:rPr>
          <w:sz w:val="24"/>
        </w:rPr>
        <w:t>Jakékoliv</w:t>
      </w:r>
      <w:r>
        <w:rPr>
          <w:spacing w:val="21"/>
          <w:sz w:val="24"/>
        </w:rPr>
        <w:t xml:space="preserve"> </w:t>
      </w:r>
      <w:r>
        <w:rPr>
          <w:sz w:val="24"/>
        </w:rPr>
        <w:t>změny</w:t>
      </w:r>
      <w:r>
        <w:rPr>
          <w:spacing w:val="22"/>
          <w:sz w:val="24"/>
        </w:rPr>
        <w:t xml:space="preserve"> </w:t>
      </w:r>
      <w:r>
        <w:rPr>
          <w:sz w:val="24"/>
        </w:rPr>
        <w:t>závazku</w:t>
      </w:r>
      <w:r>
        <w:rPr>
          <w:spacing w:val="22"/>
          <w:sz w:val="24"/>
        </w:rPr>
        <w:t xml:space="preserve"> </w:t>
      </w:r>
      <w:r>
        <w:rPr>
          <w:sz w:val="24"/>
        </w:rPr>
        <w:t>ze</w:t>
      </w:r>
      <w:r>
        <w:rPr>
          <w:spacing w:val="21"/>
          <w:sz w:val="24"/>
        </w:rPr>
        <w:t xml:space="preserve"> </w:t>
      </w:r>
      <w:r>
        <w:rPr>
          <w:sz w:val="24"/>
        </w:rPr>
        <w:t>Smlouvy</w:t>
      </w:r>
      <w:r>
        <w:rPr>
          <w:spacing w:val="25"/>
          <w:sz w:val="24"/>
        </w:rPr>
        <w:t xml:space="preserve"> </w:t>
      </w:r>
      <w:r>
        <w:rPr>
          <w:sz w:val="24"/>
        </w:rPr>
        <w:t>budou</w:t>
      </w:r>
      <w:r>
        <w:rPr>
          <w:spacing w:val="22"/>
          <w:sz w:val="24"/>
        </w:rPr>
        <w:t xml:space="preserve"> </w:t>
      </w:r>
      <w:r>
        <w:rPr>
          <w:sz w:val="24"/>
        </w:rPr>
        <w:t>řešeny</w:t>
      </w:r>
      <w:r>
        <w:rPr>
          <w:spacing w:val="22"/>
          <w:sz w:val="24"/>
        </w:rPr>
        <w:t xml:space="preserve"> </w:t>
      </w:r>
      <w:r>
        <w:rPr>
          <w:sz w:val="24"/>
        </w:rPr>
        <w:t>výhradně</w:t>
      </w:r>
      <w:r>
        <w:rPr>
          <w:spacing w:val="20"/>
          <w:sz w:val="24"/>
        </w:rPr>
        <w:t xml:space="preserve"> </w:t>
      </w:r>
      <w:r>
        <w:rPr>
          <w:sz w:val="24"/>
        </w:rPr>
        <w:t>postupem</w:t>
      </w:r>
      <w:r>
        <w:rPr>
          <w:spacing w:val="25"/>
          <w:sz w:val="24"/>
        </w:rPr>
        <w:t xml:space="preserve"> </w:t>
      </w:r>
      <w:r>
        <w:rPr>
          <w:sz w:val="24"/>
        </w:rPr>
        <w:t>a</w:t>
      </w:r>
      <w:r>
        <w:rPr>
          <w:spacing w:val="21"/>
          <w:sz w:val="24"/>
        </w:rPr>
        <w:t xml:space="preserve"> </w:t>
      </w:r>
      <w:r>
        <w:rPr>
          <w:sz w:val="24"/>
        </w:rPr>
        <w:t>v</w:t>
      </w:r>
      <w:r>
        <w:rPr>
          <w:spacing w:val="22"/>
          <w:sz w:val="24"/>
        </w:rPr>
        <w:t xml:space="preserve"> </w:t>
      </w:r>
      <w:r>
        <w:rPr>
          <w:sz w:val="24"/>
        </w:rPr>
        <w:t>souladu</w:t>
      </w:r>
      <w:r>
        <w:rPr>
          <w:spacing w:val="22"/>
          <w:sz w:val="24"/>
        </w:rPr>
        <w:t xml:space="preserve"> </w:t>
      </w:r>
      <w:r>
        <w:rPr>
          <w:sz w:val="24"/>
        </w:rPr>
        <w:t>s</w:t>
      </w:r>
    </w:p>
    <w:p w14:paraId="5E260B16" w14:textId="77777777" w:rsidR="00AB7910" w:rsidRDefault="006543CA">
      <w:pPr>
        <w:pStyle w:val="Zkladntext"/>
      </w:pPr>
      <w:r>
        <w:t>§ 222 ZZVZ.</w:t>
      </w:r>
    </w:p>
    <w:p w14:paraId="748437DC" w14:textId="77777777" w:rsidR="00AB7910" w:rsidRDefault="00AB7910">
      <w:pPr>
        <w:pStyle w:val="Zkladntext"/>
        <w:ind w:left="0"/>
        <w:jc w:val="left"/>
        <w:rPr>
          <w:sz w:val="26"/>
        </w:rPr>
      </w:pPr>
    </w:p>
    <w:p w14:paraId="0F5FF035" w14:textId="77777777" w:rsidR="00AB7910" w:rsidRDefault="006543CA">
      <w:pPr>
        <w:pStyle w:val="Nadpis2"/>
        <w:numPr>
          <w:ilvl w:val="0"/>
          <w:numId w:val="23"/>
        </w:numPr>
        <w:tabs>
          <w:tab w:val="left" w:pos="818"/>
        </w:tabs>
        <w:spacing w:before="183"/>
      </w:pPr>
      <w:r>
        <w:t>Cenové a platební podmínky</w:t>
      </w:r>
    </w:p>
    <w:p w14:paraId="6E8EC957" w14:textId="2AEECD05" w:rsidR="00AB7910" w:rsidRDefault="006543CA">
      <w:pPr>
        <w:pStyle w:val="Odstavecseseznamem"/>
        <w:numPr>
          <w:ilvl w:val="1"/>
          <w:numId w:val="23"/>
        </w:numPr>
        <w:tabs>
          <w:tab w:val="left" w:pos="847"/>
        </w:tabs>
        <w:spacing w:before="58"/>
        <w:ind w:right="290"/>
        <w:rPr>
          <w:sz w:val="24"/>
        </w:rPr>
      </w:pPr>
      <w:r>
        <w:rPr>
          <w:sz w:val="24"/>
        </w:rPr>
        <w:t>Ceny za Dílo a za poskytnutí služeb dle této Smlouvy jsou cenou pevnou, maximální, nejvýše přípustnou, nepřekročitelnou a zahrnující veškeré náklady  Dodavatele  nutné k řádnému a včasnému provedení Díla (např. správní a místní poplatky, vedlejší</w:t>
      </w:r>
      <w:r>
        <w:rPr>
          <w:spacing w:val="-40"/>
          <w:sz w:val="24"/>
        </w:rPr>
        <w:t xml:space="preserve"> </w:t>
      </w:r>
      <w:r>
        <w:rPr>
          <w:sz w:val="24"/>
        </w:rPr>
        <w:t>náklady, náklady spojené s dopravou do místa plnění, náklady související s provedením všech zkoušek a testů prokazujících dodržení předepsané kvality a parametrů Předmětu plnění, zajištění veškerých legislativních povinností apod.). Součástí ceny je i cena za služby     a</w:t>
      </w:r>
      <w:r>
        <w:rPr>
          <w:spacing w:val="-3"/>
          <w:sz w:val="24"/>
        </w:rPr>
        <w:t xml:space="preserve"> </w:t>
      </w:r>
      <w:r>
        <w:rPr>
          <w:sz w:val="24"/>
        </w:rPr>
        <w:t>dodávky,</w:t>
      </w:r>
      <w:r>
        <w:rPr>
          <w:spacing w:val="-9"/>
          <w:sz w:val="24"/>
        </w:rPr>
        <w:t xml:space="preserve"> </w:t>
      </w:r>
      <w:r>
        <w:rPr>
          <w:sz w:val="24"/>
        </w:rPr>
        <w:t>které</w:t>
      </w:r>
      <w:r>
        <w:rPr>
          <w:spacing w:val="-10"/>
          <w:sz w:val="24"/>
        </w:rPr>
        <w:t xml:space="preserve"> </w:t>
      </w:r>
      <w:r>
        <w:rPr>
          <w:sz w:val="24"/>
        </w:rPr>
        <w:t>nejsou</w:t>
      </w:r>
      <w:r>
        <w:rPr>
          <w:spacing w:val="-8"/>
          <w:sz w:val="24"/>
        </w:rPr>
        <w:t xml:space="preserve"> </w:t>
      </w:r>
      <w:r>
        <w:rPr>
          <w:sz w:val="24"/>
        </w:rPr>
        <w:t>výslovně</w:t>
      </w:r>
      <w:r>
        <w:rPr>
          <w:spacing w:val="-10"/>
          <w:sz w:val="24"/>
        </w:rPr>
        <w:t xml:space="preserve"> </w:t>
      </w:r>
      <w:r>
        <w:rPr>
          <w:sz w:val="24"/>
        </w:rPr>
        <w:t>uvedeny,</w:t>
      </w:r>
      <w:r>
        <w:rPr>
          <w:spacing w:val="-9"/>
          <w:sz w:val="24"/>
        </w:rPr>
        <w:t xml:space="preserve"> </w:t>
      </w:r>
      <w:r>
        <w:rPr>
          <w:sz w:val="24"/>
        </w:rPr>
        <w:t>ale</w:t>
      </w:r>
      <w:r>
        <w:rPr>
          <w:spacing w:val="-8"/>
          <w:sz w:val="24"/>
        </w:rPr>
        <w:t xml:space="preserve"> </w:t>
      </w:r>
      <w:r>
        <w:rPr>
          <w:sz w:val="24"/>
        </w:rPr>
        <w:t>Dodavatel</w:t>
      </w:r>
      <w:r>
        <w:rPr>
          <w:spacing w:val="-8"/>
          <w:sz w:val="24"/>
        </w:rPr>
        <w:t xml:space="preserve"> </w:t>
      </w:r>
      <w:r>
        <w:rPr>
          <w:sz w:val="24"/>
        </w:rPr>
        <w:t>jakožto</w:t>
      </w:r>
      <w:r>
        <w:rPr>
          <w:spacing w:val="-8"/>
          <w:sz w:val="24"/>
        </w:rPr>
        <w:t xml:space="preserve"> </w:t>
      </w:r>
      <w:r>
        <w:rPr>
          <w:sz w:val="24"/>
        </w:rPr>
        <w:t>odborník</w:t>
      </w:r>
      <w:r>
        <w:rPr>
          <w:spacing w:val="-8"/>
          <w:sz w:val="24"/>
        </w:rPr>
        <w:t xml:space="preserve"> </w:t>
      </w:r>
      <w:r>
        <w:rPr>
          <w:sz w:val="24"/>
        </w:rPr>
        <w:t>o</w:t>
      </w:r>
      <w:r>
        <w:rPr>
          <w:spacing w:val="-9"/>
          <w:sz w:val="24"/>
        </w:rPr>
        <w:t xml:space="preserve"> </w:t>
      </w:r>
      <w:r>
        <w:rPr>
          <w:sz w:val="24"/>
        </w:rPr>
        <w:t>nich</w:t>
      </w:r>
      <w:r>
        <w:rPr>
          <w:spacing w:val="-9"/>
          <w:sz w:val="24"/>
        </w:rPr>
        <w:t xml:space="preserve"> </w:t>
      </w:r>
      <w:r>
        <w:rPr>
          <w:sz w:val="24"/>
        </w:rPr>
        <w:t>ví</w:t>
      </w:r>
      <w:r>
        <w:rPr>
          <w:spacing w:val="-8"/>
          <w:sz w:val="24"/>
        </w:rPr>
        <w:t xml:space="preserve"> </w:t>
      </w:r>
      <w:r>
        <w:rPr>
          <w:sz w:val="24"/>
        </w:rPr>
        <w:t>nebo má vědět, že jsou nezbytné pro řádné a včasné plnění. Dodavatel nese veškeré náklady nutně nebo účelně vynaložené při plnění závazku ze Smlouvy včetně správních</w:t>
      </w:r>
      <w:r>
        <w:rPr>
          <w:spacing w:val="-38"/>
          <w:sz w:val="24"/>
        </w:rPr>
        <w:t xml:space="preserve"> </w:t>
      </w:r>
      <w:r>
        <w:rPr>
          <w:sz w:val="24"/>
        </w:rPr>
        <w:t>poplatků.</w:t>
      </w:r>
    </w:p>
    <w:p w14:paraId="76CEEF43" w14:textId="77777777" w:rsidR="00AB7910" w:rsidRDefault="006543CA">
      <w:pPr>
        <w:pStyle w:val="Odstavecseseznamem"/>
        <w:numPr>
          <w:ilvl w:val="1"/>
          <w:numId w:val="23"/>
        </w:numPr>
        <w:tabs>
          <w:tab w:val="left" w:pos="847"/>
        </w:tabs>
        <w:spacing w:before="121"/>
        <w:ind w:hanging="680"/>
        <w:rPr>
          <w:sz w:val="24"/>
        </w:rPr>
      </w:pPr>
      <w:r>
        <w:rPr>
          <w:sz w:val="24"/>
        </w:rPr>
        <w:t>Objednatel</w:t>
      </w:r>
      <w:r>
        <w:rPr>
          <w:spacing w:val="-12"/>
          <w:sz w:val="24"/>
        </w:rPr>
        <w:t xml:space="preserve"> </w:t>
      </w:r>
      <w:r>
        <w:rPr>
          <w:sz w:val="24"/>
        </w:rPr>
        <w:t>se</w:t>
      </w:r>
      <w:r>
        <w:rPr>
          <w:spacing w:val="-12"/>
          <w:sz w:val="24"/>
        </w:rPr>
        <w:t xml:space="preserve"> </w:t>
      </w:r>
      <w:r>
        <w:rPr>
          <w:sz w:val="24"/>
        </w:rPr>
        <w:t>zavazuje</w:t>
      </w:r>
      <w:r>
        <w:rPr>
          <w:spacing w:val="-12"/>
          <w:sz w:val="24"/>
        </w:rPr>
        <w:t xml:space="preserve"> </w:t>
      </w:r>
      <w:r>
        <w:rPr>
          <w:sz w:val="24"/>
        </w:rPr>
        <w:t>uhradit</w:t>
      </w:r>
      <w:r>
        <w:rPr>
          <w:spacing w:val="-11"/>
          <w:sz w:val="24"/>
        </w:rPr>
        <w:t xml:space="preserve"> </w:t>
      </w:r>
      <w:r>
        <w:rPr>
          <w:sz w:val="24"/>
        </w:rPr>
        <w:t>Dodavateli</w:t>
      </w:r>
      <w:r>
        <w:rPr>
          <w:spacing w:val="-11"/>
          <w:sz w:val="24"/>
        </w:rPr>
        <w:t xml:space="preserve"> </w:t>
      </w:r>
      <w:r>
        <w:rPr>
          <w:sz w:val="24"/>
        </w:rPr>
        <w:t>za</w:t>
      </w:r>
      <w:r>
        <w:rPr>
          <w:spacing w:val="-12"/>
          <w:sz w:val="24"/>
        </w:rPr>
        <w:t xml:space="preserve"> </w:t>
      </w:r>
      <w:r>
        <w:rPr>
          <w:sz w:val="24"/>
        </w:rPr>
        <w:t>služby</w:t>
      </w:r>
      <w:r>
        <w:rPr>
          <w:spacing w:val="-11"/>
          <w:sz w:val="24"/>
        </w:rPr>
        <w:t xml:space="preserve"> </w:t>
      </w:r>
      <w:r>
        <w:rPr>
          <w:sz w:val="24"/>
        </w:rPr>
        <w:t>specifikované</w:t>
      </w:r>
      <w:r>
        <w:rPr>
          <w:spacing w:val="-13"/>
          <w:sz w:val="24"/>
        </w:rPr>
        <w:t xml:space="preserve"> </w:t>
      </w:r>
      <w:r>
        <w:rPr>
          <w:sz w:val="24"/>
        </w:rPr>
        <w:t>v</w:t>
      </w:r>
      <w:r>
        <w:rPr>
          <w:spacing w:val="1"/>
          <w:sz w:val="24"/>
        </w:rPr>
        <w:t xml:space="preserve"> </w:t>
      </w:r>
      <w:r>
        <w:rPr>
          <w:sz w:val="24"/>
        </w:rPr>
        <w:t>čl.</w:t>
      </w:r>
      <w:r>
        <w:rPr>
          <w:spacing w:val="-12"/>
          <w:sz w:val="24"/>
        </w:rPr>
        <w:t xml:space="preserve"> </w:t>
      </w:r>
      <w:r>
        <w:rPr>
          <w:sz w:val="24"/>
        </w:rPr>
        <w:t>3.1.</w:t>
      </w:r>
      <w:r>
        <w:rPr>
          <w:spacing w:val="-10"/>
          <w:sz w:val="24"/>
        </w:rPr>
        <w:t xml:space="preserve"> </w:t>
      </w:r>
      <w:r>
        <w:rPr>
          <w:sz w:val="24"/>
        </w:rPr>
        <w:t>této</w:t>
      </w:r>
      <w:r>
        <w:rPr>
          <w:spacing w:val="-11"/>
          <w:sz w:val="24"/>
        </w:rPr>
        <w:t xml:space="preserve"> </w:t>
      </w:r>
      <w:r>
        <w:rPr>
          <w:sz w:val="24"/>
        </w:rPr>
        <w:t>Smlouvy</w:t>
      </w:r>
    </w:p>
    <w:p w14:paraId="7BBDC377" w14:textId="759733F4" w:rsidR="00AB7910" w:rsidRDefault="006543CA">
      <w:pPr>
        <w:pStyle w:val="Zkladntext"/>
        <w:ind w:right="294"/>
      </w:pPr>
      <w:r>
        <w:rPr>
          <w:spacing w:val="-60"/>
          <w:u w:val="single"/>
        </w:rPr>
        <w:t xml:space="preserve"> </w:t>
      </w:r>
      <w:r>
        <w:rPr>
          <w:u w:val="single"/>
        </w:rPr>
        <w:t>celkovou</w:t>
      </w:r>
      <w:r>
        <w:rPr>
          <w:spacing w:val="-6"/>
          <w:u w:val="single"/>
        </w:rPr>
        <w:t xml:space="preserve"> </w:t>
      </w:r>
      <w:r>
        <w:rPr>
          <w:u w:val="single"/>
        </w:rPr>
        <w:t>odměnu</w:t>
      </w:r>
      <w:r>
        <w:rPr>
          <w:spacing w:val="-5"/>
        </w:rPr>
        <w:t xml:space="preserve"> </w:t>
      </w:r>
      <w:r>
        <w:t>uvedenou</w:t>
      </w:r>
      <w:r>
        <w:rPr>
          <w:spacing w:val="-5"/>
        </w:rPr>
        <w:t xml:space="preserve"> </w:t>
      </w:r>
      <w:r>
        <w:t>v</w:t>
      </w:r>
      <w:r>
        <w:rPr>
          <w:spacing w:val="-6"/>
        </w:rPr>
        <w:t xml:space="preserve"> </w:t>
      </w:r>
      <w:r>
        <w:t>Položkovém</w:t>
      </w:r>
      <w:r>
        <w:rPr>
          <w:spacing w:val="-2"/>
        </w:rPr>
        <w:t xml:space="preserve"> </w:t>
      </w:r>
      <w:r>
        <w:t>rozpočtu</w:t>
      </w:r>
      <w:r>
        <w:rPr>
          <w:spacing w:val="-5"/>
        </w:rPr>
        <w:t xml:space="preserve"> </w:t>
      </w:r>
      <w:r>
        <w:t>v</w:t>
      </w:r>
      <w:r>
        <w:rPr>
          <w:spacing w:val="-4"/>
        </w:rPr>
        <w:t xml:space="preserve"> </w:t>
      </w:r>
      <w:r>
        <w:t>Příloze</w:t>
      </w:r>
      <w:r>
        <w:rPr>
          <w:spacing w:val="-4"/>
        </w:rPr>
        <w:t xml:space="preserve"> </w:t>
      </w:r>
      <w:r>
        <w:t>č.</w:t>
      </w:r>
      <w:r>
        <w:rPr>
          <w:spacing w:val="-3"/>
        </w:rPr>
        <w:t xml:space="preserve"> </w:t>
      </w:r>
      <w:r>
        <w:t>2</w:t>
      </w:r>
      <w:r>
        <w:rPr>
          <w:spacing w:val="-5"/>
        </w:rPr>
        <w:t xml:space="preserve"> </w:t>
      </w:r>
      <w:r>
        <w:t>Smlouvy,</w:t>
      </w:r>
      <w:r>
        <w:rPr>
          <w:spacing w:val="-6"/>
        </w:rPr>
        <w:t xml:space="preserve"> </w:t>
      </w:r>
      <w:r>
        <w:t>položka</w:t>
      </w:r>
      <w:r>
        <w:rPr>
          <w:spacing w:val="-5"/>
        </w:rPr>
        <w:t xml:space="preserve"> </w:t>
      </w:r>
      <w:r>
        <w:t>A</w:t>
      </w:r>
      <w:r>
        <w:rPr>
          <w:spacing w:val="-5"/>
        </w:rPr>
        <w:t xml:space="preserve"> </w:t>
      </w:r>
      <w:r>
        <w:t>– Vytvoření a dodávka mobilní aplikace "</w:t>
      </w:r>
      <w:r w:rsidR="00E23AAF">
        <w:t>Navigace nevidomých a slabozrakých v prostorách Rektorátu</w:t>
      </w:r>
      <w:r w:rsidRPr="00E23AAF">
        <w:t>" (celkem</w:t>
      </w:r>
      <w:r>
        <w:t xml:space="preserve"> A1 a</w:t>
      </w:r>
      <w:r>
        <w:rPr>
          <w:spacing w:val="-5"/>
        </w:rPr>
        <w:t xml:space="preserve"> </w:t>
      </w:r>
      <w:r>
        <w:t>A2).</w:t>
      </w:r>
    </w:p>
    <w:p w14:paraId="3A009C40" w14:textId="51BFE90A" w:rsidR="00AB7910" w:rsidRDefault="006543CA">
      <w:pPr>
        <w:pStyle w:val="Odstavecseseznamem"/>
        <w:numPr>
          <w:ilvl w:val="1"/>
          <w:numId w:val="23"/>
        </w:numPr>
        <w:tabs>
          <w:tab w:val="left" w:pos="847"/>
        </w:tabs>
        <w:ind w:right="291"/>
        <w:rPr>
          <w:sz w:val="24"/>
        </w:rPr>
      </w:pPr>
      <w:r>
        <w:rPr>
          <w:sz w:val="24"/>
        </w:rPr>
        <w:t>Objednatel se zavazuje hradit Dodavateli za poskytování Správy a podpory dle čl. 3.3. a článku 5</w:t>
      </w:r>
      <w:r w:rsidR="00005279">
        <w:rPr>
          <w:sz w:val="24"/>
        </w:rPr>
        <w:t>.</w:t>
      </w:r>
      <w:r>
        <w:rPr>
          <w:sz w:val="24"/>
        </w:rPr>
        <w:t xml:space="preserve"> této Smlouvy</w:t>
      </w:r>
      <w:r>
        <w:rPr>
          <w:sz w:val="24"/>
          <w:u w:val="single"/>
        </w:rPr>
        <w:t xml:space="preserve"> čtvrtletní odměnu</w:t>
      </w:r>
      <w:r>
        <w:rPr>
          <w:sz w:val="24"/>
        </w:rPr>
        <w:t xml:space="preserve"> uvedenou v Příloze č. 2 Smlouvy, položka B – Poskytování servisní činnosti a technické</w:t>
      </w:r>
      <w:r>
        <w:rPr>
          <w:spacing w:val="-4"/>
          <w:sz w:val="24"/>
        </w:rPr>
        <w:t xml:space="preserve"> </w:t>
      </w:r>
      <w:r>
        <w:rPr>
          <w:sz w:val="24"/>
        </w:rPr>
        <w:t>podpory.</w:t>
      </w:r>
    </w:p>
    <w:p w14:paraId="44770C01" w14:textId="4A5C18B2" w:rsidR="00AB7910" w:rsidRDefault="006543CA">
      <w:pPr>
        <w:pStyle w:val="Odstavecseseznamem"/>
        <w:numPr>
          <w:ilvl w:val="1"/>
          <w:numId w:val="23"/>
        </w:numPr>
        <w:tabs>
          <w:tab w:val="left" w:pos="847"/>
        </w:tabs>
        <w:ind w:right="294"/>
        <w:rPr>
          <w:sz w:val="24"/>
        </w:rPr>
      </w:pPr>
      <w:r>
        <w:rPr>
          <w:sz w:val="24"/>
        </w:rPr>
        <w:t>Cena</w:t>
      </w:r>
      <w:r>
        <w:rPr>
          <w:spacing w:val="-7"/>
          <w:sz w:val="24"/>
        </w:rPr>
        <w:t xml:space="preserve"> </w:t>
      </w:r>
      <w:r>
        <w:rPr>
          <w:sz w:val="24"/>
        </w:rPr>
        <w:t>za</w:t>
      </w:r>
      <w:r>
        <w:rPr>
          <w:spacing w:val="-7"/>
          <w:sz w:val="24"/>
        </w:rPr>
        <w:t xml:space="preserve"> </w:t>
      </w:r>
      <w:r>
        <w:rPr>
          <w:sz w:val="24"/>
        </w:rPr>
        <w:t>jednotlivá</w:t>
      </w:r>
      <w:r>
        <w:rPr>
          <w:spacing w:val="-7"/>
          <w:sz w:val="24"/>
        </w:rPr>
        <w:t xml:space="preserve"> </w:t>
      </w:r>
      <w:r>
        <w:rPr>
          <w:sz w:val="24"/>
        </w:rPr>
        <w:t>dílčí</w:t>
      </w:r>
      <w:r>
        <w:rPr>
          <w:spacing w:val="-6"/>
          <w:sz w:val="24"/>
        </w:rPr>
        <w:t xml:space="preserve"> </w:t>
      </w:r>
      <w:r>
        <w:rPr>
          <w:sz w:val="24"/>
        </w:rPr>
        <w:t>plnění</w:t>
      </w:r>
      <w:r>
        <w:rPr>
          <w:spacing w:val="-6"/>
          <w:sz w:val="24"/>
        </w:rPr>
        <w:t xml:space="preserve"> </w:t>
      </w:r>
      <w:r>
        <w:rPr>
          <w:sz w:val="24"/>
        </w:rPr>
        <w:t>v rámci</w:t>
      </w:r>
      <w:r>
        <w:rPr>
          <w:spacing w:val="-6"/>
          <w:sz w:val="24"/>
        </w:rPr>
        <w:t xml:space="preserve"> </w:t>
      </w:r>
      <w:r>
        <w:rPr>
          <w:sz w:val="24"/>
        </w:rPr>
        <w:t>poskytování</w:t>
      </w:r>
      <w:r>
        <w:rPr>
          <w:spacing w:val="-6"/>
          <w:sz w:val="24"/>
        </w:rPr>
        <w:t xml:space="preserve"> </w:t>
      </w:r>
      <w:r>
        <w:rPr>
          <w:sz w:val="24"/>
        </w:rPr>
        <w:t>služby</w:t>
      </w:r>
      <w:r>
        <w:rPr>
          <w:spacing w:val="-7"/>
          <w:sz w:val="24"/>
        </w:rPr>
        <w:t xml:space="preserve"> </w:t>
      </w:r>
      <w:r>
        <w:rPr>
          <w:sz w:val="24"/>
        </w:rPr>
        <w:t>Rozvoje</w:t>
      </w:r>
      <w:r>
        <w:rPr>
          <w:spacing w:val="-5"/>
          <w:sz w:val="24"/>
        </w:rPr>
        <w:t xml:space="preserve"> </w:t>
      </w:r>
      <w:r>
        <w:rPr>
          <w:sz w:val="24"/>
        </w:rPr>
        <w:t>dle</w:t>
      </w:r>
      <w:r>
        <w:rPr>
          <w:spacing w:val="-7"/>
          <w:sz w:val="24"/>
        </w:rPr>
        <w:t xml:space="preserve"> </w:t>
      </w:r>
      <w:r>
        <w:rPr>
          <w:sz w:val="24"/>
        </w:rPr>
        <w:t>čl.</w:t>
      </w:r>
      <w:r>
        <w:rPr>
          <w:spacing w:val="-6"/>
          <w:sz w:val="24"/>
        </w:rPr>
        <w:t xml:space="preserve"> </w:t>
      </w:r>
      <w:r>
        <w:rPr>
          <w:sz w:val="24"/>
        </w:rPr>
        <w:t>3.5.</w:t>
      </w:r>
      <w:r>
        <w:rPr>
          <w:spacing w:val="-6"/>
          <w:sz w:val="24"/>
        </w:rPr>
        <w:t xml:space="preserve"> </w:t>
      </w:r>
      <w:r>
        <w:rPr>
          <w:sz w:val="24"/>
        </w:rPr>
        <w:t>a</w:t>
      </w:r>
      <w:r>
        <w:rPr>
          <w:spacing w:val="-7"/>
          <w:sz w:val="24"/>
        </w:rPr>
        <w:t xml:space="preserve"> </w:t>
      </w:r>
      <w:r>
        <w:rPr>
          <w:sz w:val="24"/>
        </w:rPr>
        <w:t>článku</w:t>
      </w:r>
      <w:r>
        <w:rPr>
          <w:spacing w:val="-1"/>
          <w:sz w:val="24"/>
        </w:rPr>
        <w:t xml:space="preserve"> </w:t>
      </w:r>
      <w:r>
        <w:rPr>
          <w:sz w:val="24"/>
        </w:rPr>
        <w:t>6</w:t>
      </w:r>
      <w:r w:rsidR="00005279">
        <w:rPr>
          <w:sz w:val="24"/>
        </w:rPr>
        <w:t>.</w:t>
      </w:r>
      <w:r>
        <w:rPr>
          <w:sz w:val="24"/>
        </w:rPr>
        <w:t xml:space="preserve"> této</w:t>
      </w:r>
      <w:r>
        <w:rPr>
          <w:spacing w:val="-10"/>
          <w:sz w:val="24"/>
        </w:rPr>
        <w:t xml:space="preserve"> </w:t>
      </w:r>
      <w:r>
        <w:rPr>
          <w:sz w:val="24"/>
        </w:rPr>
        <w:t>Smlouvy</w:t>
      </w:r>
      <w:r>
        <w:rPr>
          <w:spacing w:val="-10"/>
          <w:sz w:val="24"/>
        </w:rPr>
        <w:t xml:space="preserve"> </w:t>
      </w:r>
      <w:r>
        <w:rPr>
          <w:sz w:val="24"/>
        </w:rPr>
        <w:t>bude</w:t>
      </w:r>
      <w:r>
        <w:rPr>
          <w:spacing w:val="-10"/>
          <w:sz w:val="24"/>
        </w:rPr>
        <w:t xml:space="preserve"> </w:t>
      </w:r>
      <w:r>
        <w:rPr>
          <w:sz w:val="24"/>
        </w:rPr>
        <w:t>stanovena</w:t>
      </w:r>
      <w:r>
        <w:rPr>
          <w:spacing w:val="-11"/>
          <w:sz w:val="24"/>
        </w:rPr>
        <w:t xml:space="preserve"> </w:t>
      </w:r>
      <w:r>
        <w:rPr>
          <w:sz w:val="24"/>
        </w:rPr>
        <w:t>u</w:t>
      </w:r>
      <w:r>
        <w:rPr>
          <w:spacing w:val="-9"/>
          <w:sz w:val="24"/>
        </w:rPr>
        <w:t xml:space="preserve"> </w:t>
      </w:r>
      <w:r>
        <w:rPr>
          <w:sz w:val="24"/>
        </w:rPr>
        <w:t>každého</w:t>
      </w:r>
      <w:r>
        <w:rPr>
          <w:spacing w:val="-10"/>
          <w:sz w:val="24"/>
        </w:rPr>
        <w:t xml:space="preserve"> </w:t>
      </w:r>
      <w:r>
        <w:rPr>
          <w:sz w:val="24"/>
        </w:rPr>
        <w:t>dílčího</w:t>
      </w:r>
      <w:r>
        <w:rPr>
          <w:spacing w:val="-8"/>
          <w:sz w:val="24"/>
        </w:rPr>
        <w:t xml:space="preserve"> </w:t>
      </w:r>
      <w:r>
        <w:rPr>
          <w:sz w:val="24"/>
        </w:rPr>
        <w:t>plnění</w:t>
      </w:r>
      <w:r>
        <w:rPr>
          <w:spacing w:val="-10"/>
          <w:sz w:val="24"/>
        </w:rPr>
        <w:t xml:space="preserve"> </w:t>
      </w:r>
      <w:r>
        <w:rPr>
          <w:sz w:val="24"/>
        </w:rPr>
        <w:t>v</w:t>
      </w:r>
      <w:r>
        <w:rPr>
          <w:spacing w:val="-9"/>
          <w:sz w:val="24"/>
        </w:rPr>
        <w:t xml:space="preserve"> </w:t>
      </w:r>
      <w:r>
        <w:rPr>
          <w:sz w:val="24"/>
        </w:rPr>
        <w:t>Analýze</w:t>
      </w:r>
      <w:r>
        <w:rPr>
          <w:spacing w:val="-9"/>
          <w:sz w:val="24"/>
        </w:rPr>
        <w:t xml:space="preserve"> </w:t>
      </w:r>
      <w:r>
        <w:rPr>
          <w:sz w:val="24"/>
        </w:rPr>
        <w:t>změnového</w:t>
      </w:r>
      <w:r>
        <w:rPr>
          <w:spacing w:val="-10"/>
          <w:sz w:val="24"/>
        </w:rPr>
        <w:t xml:space="preserve"> </w:t>
      </w:r>
      <w:r>
        <w:rPr>
          <w:sz w:val="24"/>
        </w:rPr>
        <w:t>požadavku, na</w:t>
      </w:r>
      <w:r>
        <w:rPr>
          <w:spacing w:val="-12"/>
          <w:sz w:val="24"/>
        </w:rPr>
        <w:t xml:space="preserve"> </w:t>
      </w:r>
      <w:r>
        <w:rPr>
          <w:sz w:val="24"/>
        </w:rPr>
        <w:t>základě</w:t>
      </w:r>
      <w:r>
        <w:rPr>
          <w:spacing w:val="-12"/>
          <w:sz w:val="24"/>
        </w:rPr>
        <w:t xml:space="preserve"> </w:t>
      </w:r>
      <w:r>
        <w:rPr>
          <w:sz w:val="24"/>
        </w:rPr>
        <w:t>Objednatelem</w:t>
      </w:r>
      <w:r>
        <w:rPr>
          <w:spacing w:val="-8"/>
          <w:sz w:val="24"/>
        </w:rPr>
        <w:t xml:space="preserve"> </w:t>
      </w:r>
      <w:r>
        <w:rPr>
          <w:sz w:val="24"/>
        </w:rPr>
        <w:t>akceptovaného</w:t>
      </w:r>
      <w:r>
        <w:rPr>
          <w:spacing w:val="-11"/>
          <w:sz w:val="24"/>
        </w:rPr>
        <w:t xml:space="preserve"> </w:t>
      </w:r>
      <w:r>
        <w:rPr>
          <w:sz w:val="24"/>
        </w:rPr>
        <w:t>odhadu</w:t>
      </w:r>
      <w:r>
        <w:rPr>
          <w:spacing w:val="-11"/>
          <w:sz w:val="24"/>
        </w:rPr>
        <w:t xml:space="preserve"> </w:t>
      </w:r>
      <w:r>
        <w:rPr>
          <w:sz w:val="24"/>
        </w:rPr>
        <w:t>pracnosti</w:t>
      </w:r>
      <w:r>
        <w:rPr>
          <w:spacing w:val="-11"/>
          <w:sz w:val="24"/>
        </w:rPr>
        <w:t xml:space="preserve"> </w:t>
      </w:r>
      <w:r>
        <w:rPr>
          <w:sz w:val="24"/>
        </w:rPr>
        <w:t>oceněného</w:t>
      </w:r>
      <w:r>
        <w:rPr>
          <w:spacing w:val="-11"/>
          <w:sz w:val="24"/>
        </w:rPr>
        <w:t xml:space="preserve"> </w:t>
      </w:r>
      <w:r>
        <w:rPr>
          <w:sz w:val="24"/>
        </w:rPr>
        <w:t>dle</w:t>
      </w:r>
      <w:r>
        <w:rPr>
          <w:spacing w:val="-11"/>
          <w:sz w:val="24"/>
        </w:rPr>
        <w:t xml:space="preserve"> </w:t>
      </w:r>
      <w:r>
        <w:rPr>
          <w:sz w:val="24"/>
        </w:rPr>
        <w:t>hodinové</w:t>
      </w:r>
      <w:r>
        <w:rPr>
          <w:spacing w:val="-12"/>
          <w:sz w:val="24"/>
        </w:rPr>
        <w:t xml:space="preserve"> </w:t>
      </w:r>
      <w:r>
        <w:rPr>
          <w:sz w:val="24"/>
        </w:rPr>
        <w:t>sazby uvedené v Příloze č. 2 Smlouvy, položka C – Poskytování služeb</w:t>
      </w:r>
      <w:r>
        <w:rPr>
          <w:spacing w:val="-5"/>
          <w:sz w:val="24"/>
        </w:rPr>
        <w:t xml:space="preserve"> </w:t>
      </w:r>
      <w:r>
        <w:rPr>
          <w:sz w:val="24"/>
        </w:rPr>
        <w:t>rozvoje.</w:t>
      </w:r>
    </w:p>
    <w:p w14:paraId="26146A84" w14:textId="77777777" w:rsidR="00AB7910" w:rsidRDefault="006543CA">
      <w:pPr>
        <w:pStyle w:val="Odstavecseseznamem"/>
        <w:numPr>
          <w:ilvl w:val="1"/>
          <w:numId w:val="23"/>
        </w:numPr>
        <w:tabs>
          <w:tab w:val="left" w:pos="847"/>
        </w:tabs>
        <w:ind w:right="295"/>
        <w:rPr>
          <w:sz w:val="24"/>
        </w:rPr>
      </w:pPr>
      <w:r>
        <w:rPr>
          <w:sz w:val="24"/>
        </w:rPr>
        <w:t>Dodavatel není oprávněn požadovat navýšení cen, s výjimkou úpravy v souvislosti s případnou změnou daňových předpisů týkajících se DPH, a to v souladu s touto legislativní</w:t>
      </w:r>
      <w:r>
        <w:rPr>
          <w:spacing w:val="-1"/>
          <w:sz w:val="24"/>
        </w:rPr>
        <w:t xml:space="preserve"> </w:t>
      </w:r>
      <w:r>
        <w:rPr>
          <w:sz w:val="24"/>
        </w:rPr>
        <w:t>změnou.</w:t>
      </w:r>
    </w:p>
    <w:p w14:paraId="78470FDC" w14:textId="77777777" w:rsidR="00AB7910" w:rsidRDefault="006543CA">
      <w:pPr>
        <w:pStyle w:val="Odstavecseseznamem"/>
        <w:numPr>
          <w:ilvl w:val="1"/>
          <w:numId w:val="23"/>
        </w:numPr>
        <w:tabs>
          <w:tab w:val="left" w:pos="847"/>
        </w:tabs>
        <w:ind w:right="294"/>
        <w:rPr>
          <w:sz w:val="24"/>
        </w:rPr>
      </w:pPr>
      <w:r>
        <w:rPr>
          <w:sz w:val="24"/>
        </w:rPr>
        <w:t>Cena za Dílo dle této Smlouvy zahrnuje i odměnu za poskytnutou licenci, pokud je Objednateli poskytnuta v souvislosti s poskytnutou službou dle této</w:t>
      </w:r>
      <w:r>
        <w:rPr>
          <w:spacing w:val="-4"/>
          <w:sz w:val="24"/>
        </w:rPr>
        <w:t xml:space="preserve"> </w:t>
      </w:r>
      <w:r>
        <w:rPr>
          <w:sz w:val="24"/>
        </w:rPr>
        <w:t>Smlouvy.</w:t>
      </w:r>
    </w:p>
    <w:p w14:paraId="593856D1" w14:textId="62C0067E" w:rsidR="00AB7910" w:rsidRDefault="006543CA">
      <w:pPr>
        <w:pStyle w:val="Odstavecseseznamem"/>
        <w:numPr>
          <w:ilvl w:val="1"/>
          <w:numId w:val="23"/>
        </w:numPr>
        <w:tabs>
          <w:tab w:val="left" w:pos="847"/>
        </w:tabs>
        <w:spacing w:before="121"/>
        <w:ind w:right="292"/>
        <w:rPr>
          <w:sz w:val="24"/>
        </w:rPr>
      </w:pPr>
      <w:r>
        <w:rPr>
          <w:sz w:val="24"/>
        </w:rPr>
        <w:t>Dodavatel je oprávněn fakturovat provedení Díla dle čl. 13.2. této Smlouvy odpovídající položce A v příloze č. 2 Smlouvy (odpovídající Vytvoření a dodávce mobilní aplikace "</w:t>
      </w:r>
      <w:r w:rsidR="00E23AAF" w:rsidRPr="00E23AAF">
        <w:rPr>
          <w:sz w:val="24"/>
        </w:rPr>
        <w:t xml:space="preserve"> </w:t>
      </w:r>
      <w:r w:rsidR="00E23AAF">
        <w:rPr>
          <w:sz w:val="24"/>
        </w:rPr>
        <w:t>Navigace nevidomých a slabozrakých v prostorách Rektorátu</w:t>
      </w:r>
      <w:r>
        <w:rPr>
          <w:sz w:val="24"/>
        </w:rPr>
        <w:t>") po akceptaci plnění bez výhrad ze strany Objednatele a ve lhůtě dle čl. 4.1. písm. c) Smlouvy, a to na základě akceptačního protokolu, v souladu s akceptační procedurou uvedenou v čl. 14</w:t>
      </w:r>
      <w:r w:rsidR="00005279">
        <w:rPr>
          <w:sz w:val="24"/>
        </w:rPr>
        <w:t>.</w:t>
      </w:r>
      <w:r>
        <w:rPr>
          <w:sz w:val="24"/>
        </w:rPr>
        <w:t xml:space="preserve"> této</w:t>
      </w:r>
      <w:r>
        <w:rPr>
          <w:spacing w:val="1"/>
          <w:sz w:val="24"/>
        </w:rPr>
        <w:t xml:space="preserve"> </w:t>
      </w:r>
      <w:r>
        <w:rPr>
          <w:sz w:val="24"/>
        </w:rPr>
        <w:t>Smlouvy.</w:t>
      </w:r>
    </w:p>
    <w:p w14:paraId="06FBE923" w14:textId="5E916620" w:rsidR="00D1204C" w:rsidRPr="00D1204C" w:rsidRDefault="006543CA" w:rsidP="00D1204C">
      <w:pPr>
        <w:pStyle w:val="Odstavecseseznamem"/>
        <w:numPr>
          <w:ilvl w:val="1"/>
          <w:numId w:val="23"/>
        </w:numPr>
        <w:tabs>
          <w:tab w:val="left" w:pos="847"/>
        </w:tabs>
        <w:ind w:right="294"/>
        <w:rPr>
          <w:sz w:val="24"/>
        </w:rPr>
      </w:pPr>
      <w:r>
        <w:rPr>
          <w:sz w:val="24"/>
        </w:rPr>
        <w:t>Cena</w:t>
      </w:r>
      <w:r>
        <w:rPr>
          <w:spacing w:val="-17"/>
          <w:sz w:val="24"/>
        </w:rPr>
        <w:t xml:space="preserve"> </w:t>
      </w:r>
      <w:r>
        <w:rPr>
          <w:sz w:val="24"/>
        </w:rPr>
        <w:t>za</w:t>
      </w:r>
      <w:r>
        <w:rPr>
          <w:spacing w:val="-16"/>
          <w:sz w:val="24"/>
        </w:rPr>
        <w:t xml:space="preserve"> </w:t>
      </w:r>
      <w:r>
        <w:rPr>
          <w:sz w:val="24"/>
        </w:rPr>
        <w:t>poskytování</w:t>
      </w:r>
      <w:r>
        <w:rPr>
          <w:spacing w:val="-14"/>
          <w:sz w:val="24"/>
        </w:rPr>
        <w:t xml:space="preserve"> </w:t>
      </w:r>
      <w:r>
        <w:rPr>
          <w:sz w:val="24"/>
        </w:rPr>
        <w:t>služeb</w:t>
      </w:r>
      <w:r>
        <w:rPr>
          <w:spacing w:val="-15"/>
          <w:sz w:val="24"/>
        </w:rPr>
        <w:t xml:space="preserve"> </w:t>
      </w:r>
      <w:r>
        <w:rPr>
          <w:sz w:val="24"/>
        </w:rPr>
        <w:t>Správy</w:t>
      </w:r>
      <w:r>
        <w:rPr>
          <w:spacing w:val="-13"/>
          <w:sz w:val="24"/>
        </w:rPr>
        <w:t xml:space="preserve"> </w:t>
      </w:r>
      <w:r>
        <w:rPr>
          <w:sz w:val="24"/>
        </w:rPr>
        <w:t>a</w:t>
      </w:r>
      <w:r>
        <w:rPr>
          <w:spacing w:val="-13"/>
          <w:sz w:val="24"/>
        </w:rPr>
        <w:t xml:space="preserve"> </w:t>
      </w:r>
      <w:r>
        <w:rPr>
          <w:sz w:val="24"/>
        </w:rPr>
        <w:t>podpory</w:t>
      </w:r>
      <w:r>
        <w:rPr>
          <w:spacing w:val="-16"/>
          <w:sz w:val="24"/>
        </w:rPr>
        <w:t xml:space="preserve"> </w:t>
      </w:r>
      <w:r>
        <w:rPr>
          <w:sz w:val="24"/>
        </w:rPr>
        <w:t>dle</w:t>
      </w:r>
      <w:r>
        <w:rPr>
          <w:spacing w:val="-13"/>
          <w:sz w:val="24"/>
        </w:rPr>
        <w:t xml:space="preserve"> </w:t>
      </w:r>
      <w:r>
        <w:rPr>
          <w:sz w:val="24"/>
        </w:rPr>
        <w:t>čl. 13.3.</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bude</w:t>
      </w:r>
      <w:r>
        <w:rPr>
          <w:spacing w:val="-16"/>
          <w:sz w:val="24"/>
        </w:rPr>
        <w:t xml:space="preserve"> </w:t>
      </w:r>
      <w:r>
        <w:rPr>
          <w:sz w:val="24"/>
        </w:rPr>
        <w:t xml:space="preserve">fakturována </w:t>
      </w:r>
      <w:r>
        <w:rPr>
          <w:sz w:val="24"/>
        </w:rPr>
        <w:lastRenderedPageBreak/>
        <w:t>za každé kalendářní čtvrtletí, v němž byly služby poskytovány. Daňový doklad bude Dodavatelem vystaven nejpozději do 10 kalendářních dnů od ukončení</w:t>
      </w:r>
      <w:r>
        <w:rPr>
          <w:spacing w:val="-1"/>
          <w:sz w:val="24"/>
        </w:rPr>
        <w:t xml:space="preserve"> </w:t>
      </w:r>
      <w:r>
        <w:rPr>
          <w:sz w:val="24"/>
        </w:rPr>
        <w:t>daného</w:t>
      </w:r>
    </w:p>
    <w:p w14:paraId="5A8D30A1" w14:textId="092B9459" w:rsidR="00D1204C" w:rsidRPr="00D1204C" w:rsidRDefault="00D1204C" w:rsidP="00D1204C">
      <w:pPr>
        <w:tabs>
          <w:tab w:val="left" w:pos="1560"/>
        </w:tabs>
        <w:sectPr w:rsidR="00D1204C" w:rsidRPr="00D1204C" w:rsidSect="006D5E29">
          <w:pgSz w:w="11910" w:h="16840"/>
          <w:pgMar w:top="1340" w:right="940" w:bottom="1060" w:left="1280" w:header="0" w:footer="1240" w:gutter="0"/>
          <w:cols w:space="708"/>
        </w:sectPr>
      </w:pPr>
      <w:r>
        <w:tab/>
      </w:r>
    </w:p>
    <w:p w14:paraId="758F6C46" w14:textId="77777777" w:rsidR="00AB7910" w:rsidRDefault="006543CA" w:rsidP="003E0D67">
      <w:pPr>
        <w:pStyle w:val="Zkladntext"/>
        <w:spacing w:before="79"/>
        <w:ind w:left="720" w:right="295"/>
      </w:pPr>
      <w:r>
        <w:lastRenderedPageBreak/>
        <w:t>kalendářního čtvrtletí. V případě, že služby nebudou poskytovány po celou dobu kalendářního čtvrtletí, sníží se fakturovaná částka poměrným způsobem s ohledem na dobu, po kterou byly služby skutečně poskytovány.</w:t>
      </w:r>
    </w:p>
    <w:p w14:paraId="1A39A6D4" w14:textId="77777777" w:rsidR="00AB7910" w:rsidRDefault="006543CA">
      <w:pPr>
        <w:pStyle w:val="Odstavecseseznamem"/>
        <w:numPr>
          <w:ilvl w:val="1"/>
          <w:numId w:val="23"/>
        </w:numPr>
        <w:tabs>
          <w:tab w:val="left" w:pos="847"/>
        </w:tabs>
        <w:ind w:right="292"/>
        <w:rPr>
          <w:sz w:val="24"/>
        </w:rPr>
      </w:pPr>
      <w:r>
        <w:rPr>
          <w:sz w:val="24"/>
        </w:rPr>
        <w:t>Cena za poskytování služby Rozvoje dle čl. 13.4. této Smlouvy bude Dodavatelem fakturována vždy po řádném provedení a akceptaci změnového požadavku na základě příslušného akceptačního protokolu. Fakturace bude probíhat na základě skutečného počtu řádně poskytnutých a Objednatelem akceptovaných člověkodní či člověkohodin, nejvýše však do částky uvedené ve schválené příslušné Analýze změnového požadavku. Přílohou faktury musí být doklad o akceptaci příslušných plnění ze strany</w:t>
      </w:r>
      <w:r>
        <w:rPr>
          <w:spacing w:val="-13"/>
          <w:sz w:val="24"/>
        </w:rPr>
        <w:t xml:space="preserve"> </w:t>
      </w:r>
      <w:r>
        <w:rPr>
          <w:sz w:val="24"/>
        </w:rPr>
        <w:t>Objednatele.</w:t>
      </w:r>
    </w:p>
    <w:p w14:paraId="30C1CDFC" w14:textId="12C511E6" w:rsidR="00AB7910" w:rsidRDefault="006543CA">
      <w:pPr>
        <w:pStyle w:val="Odstavecseseznamem"/>
        <w:numPr>
          <w:ilvl w:val="1"/>
          <w:numId w:val="23"/>
        </w:numPr>
        <w:tabs>
          <w:tab w:val="left" w:pos="847"/>
        </w:tabs>
        <w:ind w:right="301"/>
        <w:rPr>
          <w:sz w:val="24"/>
        </w:rPr>
      </w:pPr>
      <w:r>
        <w:rPr>
          <w:sz w:val="24"/>
        </w:rPr>
        <w:t xml:space="preserve">Smluvní strany se dohodly, že </w:t>
      </w:r>
      <w:bookmarkStart w:id="1" w:name="_Hlk211281486"/>
      <w:r>
        <w:rPr>
          <w:sz w:val="24"/>
        </w:rPr>
        <w:t xml:space="preserve">cena za poskytování služby Rozvoje nepřesáhne za dobu trvání této Smlouvy částku </w:t>
      </w:r>
      <w:r>
        <w:rPr>
          <w:b/>
          <w:sz w:val="24"/>
        </w:rPr>
        <w:t>2</w:t>
      </w:r>
      <w:r w:rsidR="00FC008C">
        <w:rPr>
          <w:b/>
          <w:sz w:val="24"/>
        </w:rPr>
        <w:t>0</w:t>
      </w:r>
      <w:r>
        <w:rPr>
          <w:b/>
          <w:sz w:val="24"/>
        </w:rPr>
        <w:t>0 000 Kč (bez</w:t>
      </w:r>
      <w:r>
        <w:rPr>
          <w:b/>
          <w:spacing w:val="-1"/>
          <w:sz w:val="24"/>
        </w:rPr>
        <w:t xml:space="preserve"> </w:t>
      </w:r>
      <w:r>
        <w:rPr>
          <w:b/>
          <w:sz w:val="24"/>
        </w:rPr>
        <w:t>DPH</w:t>
      </w:r>
      <w:bookmarkEnd w:id="1"/>
      <w:r>
        <w:rPr>
          <w:b/>
          <w:sz w:val="24"/>
        </w:rPr>
        <w:t>)</w:t>
      </w:r>
      <w:r>
        <w:rPr>
          <w:sz w:val="24"/>
        </w:rPr>
        <w:t>.</w:t>
      </w:r>
    </w:p>
    <w:p w14:paraId="16081484" w14:textId="77777777" w:rsidR="00AB7910" w:rsidRDefault="006543CA">
      <w:pPr>
        <w:pStyle w:val="Odstavecseseznamem"/>
        <w:numPr>
          <w:ilvl w:val="1"/>
          <w:numId w:val="23"/>
        </w:numPr>
        <w:tabs>
          <w:tab w:val="left" w:pos="847"/>
        </w:tabs>
        <w:ind w:right="290"/>
        <w:rPr>
          <w:sz w:val="24"/>
        </w:rPr>
      </w:pPr>
      <w:r>
        <w:rPr>
          <w:sz w:val="24"/>
        </w:rPr>
        <w:t>Každá faktura vystavená Dodavatelem dle této Smlouvy bude vystavena jako daňový doklad</w:t>
      </w:r>
      <w:r>
        <w:rPr>
          <w:spacing w:val="-13"/>
          <w:sz w:val="24"/>
        </w:rPr>
        <w:t xml:space="preserve"> </w:t>
      </w:r>
      <w:r>
        <w:rPr>
          <w:sz w:val="24"/>
        </w:rPr>
        <w:t>se</w:t>
      </w:r>
      <w:r>
        <w:rPr>
          <w:spacing w:val="-12"/>
          <w:sz w:val="24"/>
        </w:rPr>
        <w:t xml:space="preserve"> </w:t>
      </w:r>
      <w:r>
        <w:rPr>
          <w:sz w:val="24"/>
        </w:rPr>
        <w:t>zúčtováním</w:t>
      </w:r>
      <w:r>
        <w:rPr>
          <w:spacing w:val="-11"/>
          <w:sz w:val="24"/>
        </w:rPr>
        <w:t xml:space="preserve"> </w:t>
      </w:r>
      <w:r>
        <w:rPr>
          <w:sz w:val="24"/>
        </w:rPr>
        <w:t>DPH</w:t>
      </w:r>
      <w:r>
        <w:rPr>
          <w:spacing w:val="-11"/>
          <w:sz w:val="24"/>
        </w:rPr>
        <w:t xml:space="preserve"> </w:t>
      </w:r>
      <w:r>
        <w:rPr>
          <w:sz w:val="24"/>
        </w:rPr>
        <w:t>podle</w:t>
      </w:r>
      <w:r>
        <w:rPr>
          <w:spacing w:val="-12"/>
          <w:sz w:val="24"/>
        </w:rPr>
        <w:t xml:space="preserve"> </w:t>
      </w:r>
      <w:r>
        <w:rPr>
          <w:sz w:val="24"/>
        </w:rPr>
        <w:t>předpisů</w:t>
      </w:r>
      <w:r>
        <w:rPr>
          <w:spacing w:val="-11"/>
          <w:sz w:val="24"/>
        </w:rPr>
        <w:t xml:space="preserve"> </w:t>
      </w:r>
      <w:r>
        <w:rPr>
          <w:sz w:val="24"/>
        </w:rPr>
        <w:t>platných</w:t>
      </w:r>
      <w:r>
        <w:rPr>
          <w:spacing w:val="-12"/>
          <w:sz w:val="24"/>
        </w:rPr>
        <w:t xml:space="preserve"> </w:t>
      </w:r>
      <w:r>
        <w:rPr>
          <w:sz w:val="24"/>
        </w:rPr>
        <w:t>k datu</w:t>
      </w:r>
      <w:r>
        <w:rPr>
          <w:spacing w:val="-11"/>
          <w:sz w:val="24"/>
        </w:rPr>
        <w:t xml:space="preserve"> </w:t>
      </w:r>
      <w:r>
        <w:rPr>
          <w:sz w:val="24"/>
        </w:rPr>
        <w:t>zdanitelného</w:t>
      </w:r>
      <w:r>
        <w:rPr>
          <w:spacing w:val="-11"/>
          <w:sz w:val="24"/>
        </w:rPr>
        <w:t xml:space="preserve"> </w:t>
      </w:r>
      <w:r>
        <w:rPr>
          <w:sz w:val="24"/>
        </w:rPr>
        <w:t>plnění</w:t>
      </w:r>
      <w:r>
        <w:rPr>
          <w:spacing w:val="-12"/>
          <w:sz w:val="24"/>
        </w:rPr>
        <w:t xml:space="preserve"> </w:t>
      </w:r>
      <w:r>
        <w:rPr>
          <w:sz w:val="24"/>
        </w:rPr>
        <w:t>a</w:t>
      </w:r>
      <w:r>
        <w:rPr>
          <w:spacing w:val="-12"/>
          <w:sz w:val="24"/>
        </w:rPr>
        <w:t xml:space="preserve"> </w:t>
      </w:r>
      <w:r>
        <w:rPr>
          <w:sz w:val="24"/>
        </w:rPr>
        <w:t>musí</w:t>
      </w:r>
      <w:r>
        <w:rPr>
          <w:spacing w:val="-10"/>
          <w:sz w:val="24"/>
        </w:rPr>
        <w:t xml:space="preserve"> </w:t>
      </w:r>
      <w:r>
        <w:rPr>
          <w:sz w:val="24"/>
        </w:rPr>
        <w:t>mít náležitosti</w:t>
      </w:r>
      <w:r>
        <w:rPr>
          <w:spacing w:val="-12"/>
          <w:sz w:val="24"/>
        </w:rPr>
        <w:t xml:space="preserve"> </w:t>
      </w:r>
      <w:r>
        <w:rPr>
          <w:sz w:val="24"/>
        </w:rPr>
        <w:t>stanovené</w:t>
      </w:r>
      <w:r>
        <w:rPr>
          <w:spacing w:val="-13"/>
          <w:sz w:val="24"/>
        </w:rPr>
        <w:t xml:space="preserve"> </w:t>
      </w:r>
      <w:r>
        <w:rPr>
          <w:sz w:val="24"/>
        </w:rPr>
        <w:t>příslušnými</w:t>
      </w:r>
      <w:r>
        <w:rPr>
          <w:spacing w:val="-12"/>
          <w:sz w:val="24"/>
        </w:rPr>
        <w:t xml:space="preserve"> </w:t>
      </w:r>
      <w:r>
        <w:rPr>
          <w:sz w:val="24"/>
        </w:rPr>
        <w:t>právními</w:t>
      </w:r>
      <w:r>
        <w:rPr>
          <w:spacing w:val="-12"/>
          <w:sz w:val="24"/>
        </w:rPr>
        <w:t xml:space="preserve"> </w:t>
      </w:r>
      <w:r>
        <w:rPr>
          <w:sz w:val="24"/>
        </w:rPr>
        <w:t>předpisy</w:t>
      </w:r>
      <w:r>
        <w:rPr>
          <w:spacing w:val="-13"/>
          <w:sz w:val="24"/>
        </w:rPr>
        <w:t xml:space="preserve"> </w:t>
      </w:r>
      <w:r>
        <w:rPr>
          <w:sz w:val="24"/>
        </w:rPr>
        <w:t>pro</w:t>
      </w:r>
      <w:r>
        <w:rPr>
          <w:spacing w:val="-13"/>
          <w:sz w:val="24"/>
        </w:rPr>
        <w:t xml:space="preserve"> </w:t>
      </w:r>
      <w:r>
        <w:rPr>
          <w:sz w:val="24"/>
        </w:rPr>
        <w:t>daňový</w:t>
      </w:r>
      <w:r>
        <w:rPr>
          <w:spacing w:val="-12"/>
          <w:sz w:val="24"/>
        </w:rPr>
        <w:t xml:space="preserve"> </w:t>
      </w:r>
      <w:r>
        <w:rPr>
          <w:sz w:val="24"/>
        </w:rPr>
        <w:t>doklad.</w:t>
      </w:r>
      <w:r>
        <w:rPr>
          <w:spacing w:val="-14"/>
          <w:sz w:val="24"/>
        </w:rPr>
        <w:t xml:space="preserve"> </w:t>
      </w:r>
      <w:r>
        <w:rPr>
          <w:sz w:val="24"/>
        </w:rPr>
        <w:t>Splatnost</w:t>
      </w:r>
      <w:r>
        <w:rPr>
          <w:spacing w:val="-11"/>
          <w:sz w:val="24"/>
        </w:rPr>
        <w:t xml:space="preserve"> </w:t>
      </w:r>
      <w:r>
        <w:rPr>
          <w:sz w:val="24"/>
        </w:rPr>
        <w:t>faktury bude třicet (30) kalendářních dnů od prokazatelného doručení faktury Objednateli.</w:t>
      </w:r>
      <w:r>
        <w:rPr>
          <w:spacing w:val="-34"/>
          <w:sz w:val="24"/>
        </w:rPr>
        <w:t xml:space="preserve"> </w:t>
      </w:r>
      <w:r>
        <w:rPr>
          <w:sz w:val="24"/>
        </w:rPr>
        <w:t>Dnem uhrazení faktury je den, kdy byla příslušná částka odepsána z účtu Objednatele ve prospěch účtu</w:t>
      </w:r>
      <w:r>
        <w:rPr>
          <w:spacing w:val="-1"/>
          <w:sz w:val="24"/>
        </w:rPr>
        <w:t xml:space="preserve"> </w:t>
      </w:r>
      <w:r>
        <w:rPr>
          <w:sz w:val="24"/>
        </w:rPr>
        <w:t>Dodavatele.</w:t>
      </w:r>
    </w:p>
    <w:p w14:paraId="4F07C8DF" w14:textId="77777777" w:rsidR="00AB7910" w:rsidRDefault="006543CA">
      <w:pPr>
        <w:pStyle w:val="Odstavecseseznamem"/>
        <w:numPr>
          <w:ilvl w:val="1"/>
          <w:numId w:val="23"/>
        </w:numPr>
        <w:tabs>
          <w:tab w:val="left" w:pos="847"/>
        </w:tabs>
        <w:spacing w:before="121"/>
        <w:ind w:right="291"/>
        <w:rPr>
          <w:sz w:val="24"/>
        </w:rPr>
      </w:pPr>
      <w:r>
        <w:rPr>
          <w:sz w:val="24"/>
        </w:rPr>
        <w:t>Faktura</w:t>
      </w:r>
      <w:r>
        <w:rPr>
          <w:spacing w:val="-12"/>
          <w:sz w:val="24"/>
        </w:rPr>
        <w:t xml:space="preserve"> </w:t>
      </w:r>
      <w:r>
        <w:rPr>
          <w:sz w:val="24"/>
        </w:rPr>
        <w:t>Dodavatele</w:t>
      </w:r>
      <w:r>
        <w:rPr>
          <w:spacing w:val="-11"/>
          <w:sz w:val="24"/>
        </w:rPr>
        <w:t xml:space="preserve"> </w:t>
      </w:r>
      <w:r>
        <w:rPr>
          <w:sz w:val="24"/>
        </w:rPr>
        <w:t>musí</w:t>
      </w:r>
      <w:r>
        <w:rPr>
          <w:spacing w:val="-12"/>
          <w:sz w:val="24"/>
        </w:rPr>
        <w:t xml:space="preserve"> </w:t>
      </w:r>
      <w:r>
        <w:rPr>
          <w:sz w:val="24"/>
        </w:rPr>
        <w:t>být</w:t>
      </w:r>
      <w:r>
        <w:rPr>
          <w:spacing w:val="-10"/>
          <w:sz w:val="24"/>
        </w:rPr>
        <w:t xml:space="preserve"> </w:t>
      </w:r>
      <w:r>
        <w:rPr>
          <w:sz w:val="24"/>
        </w:rPr>
        <w:t>vystavena</w:t>
      </w:r>
      <w:r>
        <w:rPr>
          <w:spacing w:val="-12"/>
          <w:sz w:val="24"/>
        </w:rPr>
        <w:t xml:space="preserve"> </w:t>
      </w:r>
      <w:r>
        <w:rPr>
          <w:sz w:val="24"/>
        </w:rPr>
        <w:t>v</w:t>
      </w:r>
      <w:r>
        <w:rPr>
          <w:spacing w:val="-1"/>
          <w:sz w:val="24"/>
        </w:rPr>
        <w:t xml:space="preserve"> </w:t>
      </w:r>
      <w:r>
        <w:rPr>
          <w:sz w:val="24"/>
        </w:rPr>
        <w:t>souladu</w:t>
      </w:r>
      <w:r>
        <w:rPr>
          <w:spacing w:val="-11"/>
          <w:sz w:val="24"/>
        </w:rPr>
        <w:t xml:space="preserve"> </w:t>
      </w:r>
      <w:r>
        <w:rPr>
          <w:sz w:val="24"/>
        </w:rPr>
        <w:t>s</w:t>
      </w:r>
      <w:r>
        <w:rPr>
          <w:spacing w:val="-1"/>
          <w:sz w:val="24"/>
        </w:rPr>
        <w:t xml:space="preserve"> </w:t>
      </w:r>
      <w:r>
        <w:rPr>
          <w:sz w:val="24"/>
        </w:rPr>
        <w:t>touto</w:t>
      </w:r>
      <w:r>
        <w:rPr>
          <w:spacing w:val="-10"/>
          <w:sz w:val="24"/>
        </w:rPr>
        <w:t xml:space="preserve"> </w:t>
      </w:r>
      <w:r>
        <w:rPr>
          <w:sz w:val="24"/>
        </w:rPr>
        <w:t>Smlouvou</w:t>
      </w:r>
      <w:r>
        <w:rPr>
          <w:spacing w:val="-11"/>
          <w:sz w:val="24"/>
        </w:rPr>
        <w:t xml:space="preserve"> </w:t>
      </w:r>
      <w:r>
        <w:rPr>
          <w:sz w:val="24"/>
        </w:rPr>
        <w:t>a</w:t>
      </w:r>
      <w:r>
        <w:rPr>
          <w:spacing w:val="-12"/>
          <w:sz w:val="24"/>
        </w:rPr>
        <w:t xml:space="preserve"> </w:t>
      </w:r>
      <w:r>
        <w:rPr>
          <w:sz w:val="24"/>
        </w:rPr>
        <w:t>musí</w:t>
      </w:r>
      <w:r>
        <w:rPr>
          <w:spacing w:val="-15"/>
          <w:sz w:val="24"/>
        </w:rPr>
        <w:t xml:space="preserve"> </w:t>
      </w:r>
      <w:r>
        <w:rPr>
          <w:sz w:val="24"/>
        </w:rPr>
        <w:t>mít</w:t>
      </w:r>
      <w:r>
        <w:rPr>
          <w:spacing w:val="-10"/>
          <w:sz w:val="24"/>
        </w:rPr>
        <w:t xml:space="preserve"> </w:t>
      </w:r>
      <w:r>
        <w:rPr>
          <w:sz w:val="24"/>
        </w:rPr>
        <w:t>náležitosti daňového dokladu dle zákona č. 235/2004 Sb., ve znění pozdějších předpisů,</w:t>
      </w:r>
      <w:r>
        <w:rPr>
          <w:spacing w:val="-4"/>
          <w:sz w:val="24"/>
        </w:rPr>
        <w:t xml:space="preserve"> </w:t>
      </w:r>
      <w:r>
        <w:rPr>
          <w:sz w:val="24"/>
        </w:rPr>
        <w:t>zejména:</w:t>
      </w:r>
    </w:p>
    <w:p w14:paraId="78B1E056" w14:textId="77777777" w:rsidR="00AB7910" w:rsidRDefault="006543CA">
      <w:pPr>
        <w:pStyle w:val="Odstavecseseznamem"/>
        <w:numPr>
          <w:ilvl w:val="2"/>
          <w:numId w:val="23"/>
        </w:numPr>
        <w:tabs>
          <w:tab w:val="left" w:pos="1133"/>
        </w:tabs>
        <w:ind w:left="1132" w:hanging="287"/>
        <w:rPr>
          <w:sz w:val="24"/>
        </w:rPr>
      </w:pPr>
      <w:r>
        <w:rPr>
          <w:sz w:val="24"/>
        </w:rPr>
        <w:t>evidenční číslo daňového</w:t>
      </w:r>
      <w:r>
        <w:rPr>
          <w:spacing w:val="1"/>
          <w:sz w:val="24"/>
        </w:rPr>
        <w:t xml:space="preserve"> </w:t>
      </w:r>
      <w:r>
        <w:rPr>
          <w:sz w:val="24"/>
        </w:rPr>
        <w:t>dokladu,</w:t>
      </w:r>
    </w:p>
    <w:p w14:paraId="5AF82E77" w14:textId="77777777" w:rsidR="00AB7910" w:rsidRDefault="006543CA">
      <w:pPr>
        <w:pStyle w:val="Odstavecseseznamem"/>
        <w:numPr>
          <w:ilvl w:val="2"/>
          <w:numId w:val="23"/>
        </w:numPr>
        <w:tabs>
          <w:tab w:val="left" w:pos="1133"/>
        </w:tabs>
        <w:spacing w:before="60"/>
        <w:ind w:left="1132" w:hanging="287"/>
        <w:rPr>
          <w:sz w:val="24"/>
        </w:rPr>
      </w:pPr>
      <w:r>
        <w:rPr>
          <w:sz w:val="24"/>
        </w:rPr>
        <w:t>název a sídlo Objednatele a</w:t>
      </w:r>
      <w:r>
        <w:rPr>
          <w:spacing w:val="-1"/>
          <w:sz w:val="24"/>
        </w:rPr>
        <w:t xml:space="preserve"> </w:t>
      </w:r>
      <w:r>
        <w:rPr>
          <w:sz w:val="24"/>
        </w:rPr>
        <w:t>Dodavatele,</w:t>
      </w:r>
    </w:p>
    <w:p w14:paraId="7E1B625E" w14:textId="77777777" w:rsidR="00AB7910" w:rsidRDefault="006543CA">
      <w:pPr>
        <w:pStyle w:val="Odstavecseseznamem"/>
        <w:numPr>
          <w:ilvl w:val="2"/>
          <w:numId w:val="23"/>
        </w:numPr>
        <w:tabs>
          <w:tab w:val="left" w:pos="1133"/>
        </w:tabs>
        <w:spacing w:before="60"/>
        <w:ind w:left="1132" w:hanging="287"/>
        <w:rPr>
          <w:sz w:val="24"/>
        </w:rPr>
      </w:pPr>
      <w:r>
        <w:rPr>
          <w:sz w:val="24"/>
        </w:rPr>
        <w:t>číslo Smlouvy a den jejího</w:t>
      </w:r>
      <w:r>
        <w:rPr>
          <w:spacing w:val="-2"/>
          <w:sz w:val="24"/>
        </w:rPr>
        <w:t xml:space="preserve"> </w:t>
      </w:r>
      <w:r>
        <w:rPr>
          <w:sz w:val="24"/>
        </w:rPr>
        <w:t>uzavření,</w:t>
      </w:r>
    </w:p>
    <w:p w14:paraId="7B99B9DD" w14:textId="7D3D3953" w:rsidR="00AB7910" w:rsidRDefault="006543CA">
      <w:pPr>
        <w:pStyle w:val="Odstavecseseznamem"/>
        <w:numPr>
          <w:ilvl w:val="2"/>
          <w:numId w:val="23"/>
        </w:numPr>
        <w:tabs>
          <w:tab w:val="left" w:pos="1133"/>
        </w:tabs>
        <w:spacing w:before="60"/>
        <w:ind w:left="1132" w:right="327" w:hanging="286"/>
        <w:rPr>
          <w:sz w:val="24"/>
        </w:rPr>
      </w:pPr>
      <w:r>
        <w:rPr>
          <w:sz w:val="24"/>
        </w:rPr>
        <w:t xml:space="preserve">název projektu: </w:t>
      </w:r>
      <w:r w:rsidR="0019104E" w:rsidRPr="00B11C0F">
        <w:rPr>
          <w:i/>
          <w:iCs/>
          <w:sz w:val="24"/>
        </w:rPr>
        <w:t>bude upřesněno před podpisem smlouvy</w:t>
      </w:r>
      <w:r w:rsidR="00092229">
        <w:rPr>
          <w:sz w:val="24"/>
        </w:rPr>
        <w:t xml:space="preserve"> </w:t>
      </w:r>
      <w:r>
        <w:rPr>
          <w:sz w:val="24"/>
        </w:rPr>
        <w:t>(pouze v případě fakturace dle čl. 13.2.</w:t>
      </w:r>
      <w:r>
        <w:rPr>
          <w:spacing w:val="-5"/>
          <w:sz w:val="24"/>
        </w:rPr>
        <w:t xml:space="preserve"> </w:t>
      </w:r>
      <w:r>
        <w:rPr>
          <w:sz w:val="24"/>
        </w:rPr>
        <w:t>Smlouvy),</w:t>
      </w:r>
    </w:p>
    <w:p w14:paraId="537C4E17" w14:textId="77777777" w:rsidR="00AB7910" w:rsidRDefault="006543CA">
      <w:pPr>
        <w:pStyle w:val="Odstavecseseznamem"/>
        <w:numPr>
          <w:ilvl w:val="2"/>
          <w:numId w:val="23"/>
        </w:numPr>
        <w:tabs>
          <w:tab w:val="left" w:pos="1133"/>
        </w:tabs>
        <w:spacing w:before="60"/>
        <w:ind w:left="1132" w:hanging="287"/>
        <w:rPr>
          <w:sz w:val="24"/>
        </w:rPr>
      </w:pPr>
      <w:r>
        <w:rPr>
          <w:sz w:val="24"/>
        </w:rPr>
        <w:t>datum vystavení daňového dokladu a datum uskutečnění zdanitelného</w:t>
      </w:r>
      <w:r>
        <w:rPr>
          <w:spacing w:val="-5"/>
          <w:sz w:val="24"/>
        </w:rPr>
        <w:t xml:space="preserve"> </w:t>
      </w:r>
      <w:r>
        <w:rPr>
          <w:sz w:val="24"/>
        </w:rPr>
        <w:t>plnění,</w:t>
      </w:r>
    </w:p>
    <w:p w14:paraId="62CCBD77" w14:textId="775C6836" w:rsidR="00AB7910" w:rsidRDefault="006543CA">
      <w:pPr>
        <w:pStyle w:val="Odstavecseseznamem"/>
        <w:numPr>
          <w:ilvl w:val="2"/>
          <w:numId w:val="23"/>
        </w:numPr>
        <w:tabs>
          <w:tab w:val="left" w:pos="1133"/>
        </w:tabs>
        <w:spacing w:before="61"/>
        <w:ind w:left="1132" w:right="335" w:hanging="286"/>
        <w:rPr>
          <w:sz w:val="24"/>
        </w:rPr>
      </w:pPr>
      <w:r>
        <w:rPr>
          <w:sz w:val="24"/>
        </w:rPr>
        <w:t>označení banky a číslo účtu,  na  který  má  být  zaplaceno  a  který  je  registrován u příslušného správce daně a je zveřejněn způsobem umožňujícím dálkový přístup ve smyslu zákona č. 235/2004 Sb., o dani z přidané hodnoty, v platném</w:t>
      </w:r>
      <w:r>
        <w:rPr>
          <w:spacing w:val="-4"/>
          <w:sz w:val="24"/>
        </w:rPr>
        <w:t xml:space="preserve"> </w:t>
      </w:r>
      <w:r>
        <w:rPr>
          <w:sz w:val="24"/>
        </w:rPr>
        <w:t>znění,</w:t>
      </w:r>
    </w:p>
    <w:p w14:paraId="638D7AC2" w14:textId="77777777" w:rsidR="00AB7910" w:rsidRDefault="006543CA">
      <w:pPr>
        <w:pStyle w:val="Odstavecseseznamem"/>
        <w:numPr>
          <w:ilvl w:val="2"/>
          <w:numId w:val="23"/>
        </w:numPr>
        <w:tabs>
          <w:tab w:val="left" w:pos="1133"/>
        </w:tabs>
        <w:spacing w:before="60"/>
        <w:ind w:left="1132" w:hanging="287"/>
        <w:rPr>
          <w:sz w:val="24"/>
        </w:rPr>
      </w:pPr>
      <w:r>
        <w:rPr>
          <w:sz w:val="24"/>
        </w:rPr>
        <w:t>předmět</w:t>
      </w:r>
      <w:r>
        <w:rPr>
          <w:spacing w:val="-1"/>
          <w:sz w:val="24"/>
        </w:rPr>
        <w:t xml:space="preserve"> </w:t>
      </w:r>
      <w:r>
        <w:rPr>
          <w:sz w:val="24"/>
        </w:rPr>
        <w:t>plnění,</w:t>
      </w:r>
    </w:p>
    <w:p w14:paraId="45AB6055" w14:textId="51FA5356" w:rsidR="00AB7910" w:rsidRDefault="006543CA">
      <w:pPr>
        <w:pStyle w:val="Odstavecseseznamem"/>
        <w:numPr>
          <w:ilvl w:val="2"/>
          <w:numId w:val="23"/>
        </w:numPr>
        <w:tabs>
          <w:tab w:val="left" w:pos="1133"/>
        </w:tabs>
        <w:spacing w:before="60"/>
        <w:ind w:left="1132" w:right="339" w:hanging="286"/>
        <w:rPr>
          <w:sz w:val="24"/>
        </w:rPr>
      </w:pPr>
      <w:r>
        <w:rPr>
          <w:sz w:val="24"/>
        </w:rPr>
        <w:t xml:space="preserve">cenu bez daně, sazbu daně a její výše, pokud nejde o plnění dle </w:t>
      </w:r>
      <w:proofErr w:type="spellStart"/>
      <w:r>
        <w:rPr>
          <w:sz w:val="24"/>
        </w:rPr>
        <w:t>ust</w:t>
      </w:r>
      <w:proofErr w:type="spellEnd"/>
      <w:r>
        <w:rPr>
          <w:sz w:val="24"/>
        </w:rPr>
        <w:t>. § 92e zákona    č. 235/2004 Sb., o dani z přidané hodnoty, v platném</w:t>
      </w:r>
      <w:r>
        <w:rPr>
          <w:spacing w:val="-1"/>
          <w:sz w:val="24"/>
        </w:rPr>
        <w:t xml:space="preserve"> </w:t>
      </w:r>
      <w:r>
        <w:rPr>
          <w:sz w:val="24"/>
        </w:rPr>
        <w:t>znění,</w:t>
      </w:r>
    </w:p>
    <w:p w14:paraId="5A9B8062" w14:textId="77777777" w:rsidR="00AB7910" w:rsidRDefault="006543CA">
      <w:pPr>
        <w:pStyle w:val="Odstavecseseznamem"/>
        <w:numPr>
          <w:ilvl w:val="2"/>
          <w:numId w:val="23"/>
        </w:numPr>
        <w:tabs>
          <w:tab w:val="left" w:pos="1133"/>
        </w:tabs>
        <w:spacing w:before="60"/>
        <w:ind w:left="1132" w:right="334" w:hanging="286"/>
        <w:rPr>
          <w:sz w:val="24"/>
        </w:rPr>
      </w:pPr>
      <w:r>
        <w:rPr>
          <w:sz w:val="24"/>
        </w:rPr>
        <w:t xml:space="preserve">číselný kód klasifikace CZ – CPA, a v případě plnění dle </w:t>
      </w:r>
      <w:proofErr w:type="spellStart"/>
      <w:r>
        <w:rPr>
          <w:sz w:val="24"/>
        </w:rPr>
        <w:t>ust</w:t>
      </w:r>
      <w:proofErr w:type="spellEnd"/>
      <w:r>
        <w:rPr>
          <w:sz w:val="24"/>
        </w:rPr>
        <w:t>. § 92e zákona o DPH poznámku „daň odvede zákazník“,</w:t>
      </w:r>
    </w:p>
    <w:p w14:paraId="1A9911D6" w14:textId="77777777" w:rsidR="00AB7910" w:rsidRDefault="006543CA">
      <w:pPr>
        <w:pStyle w:val="Odstavecseseznamem"/>
        <w:numPr>
          <w:ilvl w:val="2"/>
          <w:numId w:val="23"/>
        </w:numPr>
        <w:tabs>
          <w:tab w:val="left" w:pos="1133"/>
        </w:tabs>
        <w:spacing w:before="60"/>
        <w:ind w:left="1132" w:hanging="287"/>
        <w:rPr>
          <w:sz w:val="24"/>
        </w:rPr>
      </w:pPr>
      <w:r>
        <w:rPr>
          <w:sz w:val="24"/>
        </w:rPr>
        <w:t>IČO a DIČ Dodavatele a</w:t>
      </w:r>
      <w:r>
        <w:rPr>
          <w:spacing w:val="-8"/>
          <w:sz w:val="24"/>
        </w:rPr>
        <w:t xml:space="preserve"> </w:t>
      </w:r>
      <w:r>
        <w:rPr>
          <w:sz w:val="24"/>
        </w:rPr>
        <w:t>Objednatele,</w:t>
      </w:r>
    </w:p>
    <w:p w14:paraId="7D4DF73C" w14:textId="620CEB7C" w:rsidR="00AB7910" w:rsidRDefault="006543CA">
      <w:pPr>
        <w:pStyle w:val="Odstavecseseznamem"/>
        <w:numPr>
          <w:ilvl w:val="2"/>
          <w:numId w:val="23"/>
        </w:numPr>
        <w:tabs>
          <w:tab w:val="left" w:pos="1133"/>
        </w:tabs>
        <w:spacing w:before="58"/>
        <w:ind w:left="1132" w:right="329" w:hanging="286"/>
        <w:rPr>
          <w:sz w:val="24"/>
        </w:rPr>
      </w:pPr>
      <w:r>
        <w:rPr>
          <w:sz w:val="24"/>
        </w:rPr>
        <w:t xml:space="preserve">příloha </w:t>
      </w:r>
      <w:r w:rsidR="008216BB">
        <w:rPr>
          <w:sz w:val="24"/>
        </w:rPr>
        <w:t>faktury – akceptační</w:t>
      </w:r>
      <w:r>
        <w:rPr>
          <w:sz w:val="24"/>
        </w:rPr>
        <w:t xml:space="preserve"> protokol potvrzený oprávněnými osobami smluvních stran.</w:t>
      </w:r>
    </w:p>
    <w:p w14:paraId="3312B75A" w14:textId="77777777" w:rsidR="00AB7910" w:rsidRDefault="006543CA">
      <w:pPr>
        <w:pStyle w:val="Odstavecseseznamem"/>
        <w:numPr>
          <w:ilvl w:val="1"/>
          <w:numId w:val="23"/>
        </w:numPr>
        <w:tabs>
          <w:tab w:val="left" w:pos="847"/>
        </w:tabs>
        <w:ind w:right="293"/>
        <w:rPr>
          <w:sz w:val="24"/>
        </w:rPr>
      </w:pPr>
      <w:r>
        <w:rPr>
          <w:sz w:val="24"/>
        </w:rPr>
        <w:t>Dodavatel</w:t>
      </w:r>
      <w:r>
        <w:rPr>
          <w:spacing w:val="-16"/>
          <w:sz w:val="24"/>
        </w:rPr>
        <w:t xml:space="preserve"> </w:t>
      </w:r>
      <w:r>
        <w:rPr>
          <w:sz w:val="24"/>
        </w:rPr>
        <w:t>nese</w:t>
      </w:r>
      <w:r>
        <w:rPr>
          <w:spacing w:val="-17"/>
          <w:sz w:val="24"/>
        </w:rPr>
        <w:t xml:space="preserve"> </w:t>
      </w:r>
      <w:r>
        <w:rPr>
          <w:sz w:val="24"/>
        </w:rPr>
        <w:t>odpovědnost</w:t>
      </w:r>
      <w:r>
        <w:rPr>
          <w:spacing w:val="-14"/>
          <w:sz w:val="24"/>
        </w:rPr>
        <w:t xml:space="preserve"> </w:t>
      </w:r>
      <w:r>
        <w:rPr>
          <w:sz w:val="24"/>
        </w:rPr>
        <w:t>za</w:t>
      </w:r>
      <w:r>
        <w:rPr>
          <w:spacing w:val="-17"/>
          <w:sz w:val="24"/>
        </w:rPr>
        <w:t xml:space="preserve"> </w:t>
      </w:r>
      <w:r>
        <w:rPr>
          <w:sz w:val="24"/>
        </w:rPr>
        <w:t>to,</w:t>
      </w:r>
      <w:r>
        <w:rPr>
          <w:spacing w:val="-14"/>
          <w:sz w:val="24"/>
        </w:rPr>
        <w:t xml:space="preserve"> </w:t>
      </w:r>
      <w:r>
        <w:rPr>
          <w:sz w:val="24"/>
        </w:rPr>
        <w:t>že</w:t>
      </w:r>
      <w:r>
        <w:rPr>
          <w:spacing w:val="-17"/>
          <w:sz w:val="24"/>
        </w:rPr>
        <w:t xml:space="preserve"> </w:t>
      </w:r>
      <w:r>
        <w:rPr>
          <w:sz w:val="24"/>
        </w:rPr>
        <w:t>sazba</w:t>
      </w:r>
      <w:r>
        <w:rPr>
          <w:spacing w:val="-16"/>
          <w:sz w:val="24"/>
        </w:rPr>
        <w:t xml:space="preserve"> </w:t>
      </w:r>
      <w:r>
        <w:rPr>
          <w:sz w:val="24"/>
        </w:rPr>
        <w:t>daně</w:t>
      </w:r>
      <w:r>
        <w:rPr>
          <w:spacing w:val="-17"/>
          <w:sz w:val="24"/>
        </w:rPr>
        <w:t xml:space="preserve"> </w:t>
      </w:r>
      <w:r>
        <w:rPr>
          <w:sz w:val="24"/>
        </w:rPr>
        <w:t>z</w:t>
      </w:r>
      <w:r>
        <w:rPr>
          <w:spacing w:val="-13"/>
          <w:sz w:val="24"/>
        </w:rPr>
        <w:t xml:space="preserve"> </w:t>
      </w:r>
      <w:r>
        <w:rPr>
          <w:sz w:val="24"/>
        </w:rPr>
        <w:t>přidané</w:t>
      </w:r>
      <w:r>
        <w:rPr>
          <w:spacing w:val="-15"/>
          <w:sz w:val="24"/>
        </w:rPr>
        <w:t xml:space="preserve"> </w:t>
      </w:r>
      <w:r>
        <w:rPr>
          <w:sz w:val="24"/>
        </w:rPr>
        <w:t>hodnoty</w:t>
      </w:r>
      <w:r>
        <w:rPr>
          <w:spacing w:val="-15"/>
          <w:sz w:val="24"/>
        </w:rPr>
        <w:t xml:space="preserve"> </w:t>
      </w:r>
      <w:r>
        <w:rPr>
          <w:sz w:val="24"/>
        </w:rPr>
        <w:t>je</w:t>
      </w:r>
      <w:r>
        <w:rPr>
          <w:spacing w:val="-15"/>
          <w:sz w:val="24"/>
        </w:rPr>
        <w:t xml:space="preserve"> </w:t>
      </w:r>
      <w:r>
        <w:rPr>
          <w:sz w:val="24"/>
        </w:rPr>
        <w:t>stanovena</w:t>
      </w:r>
      <w:r>
        <w:rPr>
          <w:spacing w:val="-17"/>
          <w:sz w:val="24"/>
        </w:rPr>
        <w:t xml:space="preserve"> </w:t>
      </w:r>
      <w:r>
        <w:rPr>
          <w:sz w:val="24"/>
        </w:rPr>
        <w:t>v</w:t>
      </w:r>
      <w:r>
        <w:rPr>
          <w:spacing w:val="-15"/>
          <w:sz w:val="24"/>
        </w:rPr>
        <w:t xml:space="preserve"> </w:t>
      </w:r>
      <w:r>
        <w:rPr>
          <w:sz w:val="24"/>
        </w:rPr>
        <w:t>souladu s platnými právními</w:t>
      </w:r>
      <w:r>
        <w:rPr>
          <w:spacing w:val="-2"/>
          <w:sz w:val="24"/>
        </w:rPr>
        <w:t xml:space="preserve"> </w:t>
      </w:r>
      <w:r>
        <w:rPr>
          <w:sz w:val="24"/>
        </w:rPr>
        <w:t>předpisy.</w:t>
      </w:r>
    </w:p>
    <w:p w14:paraId="7010C997" w14:textId="0B032050" w:rsidR="00AB7910" w:rsidRDefault="006543CA">
      <w:pPr>
        <w:pStyle w:val="Odstavecseseznamem"/>
        <w:numPr>
          <w:ilvl w:val="1"/>
          <w:numId w:val="23"/>
        </w:numPr>
        <w:tabs>
          <w:tab w:val="left" w:pos="847"/>
        </w:tabs>
        <w:ind w:right="292"/>
        <w:rPr>
          <w:sz w:val="24"/>
        </w:rPr>
      </w:pPr>
      <w:r>
        <w:rPr>
          <w:sz w:val="24"/>
        </w:rPr>
        <w:t>Objednatel se zavazuje proplatit v termínu faktury vystavené Dodavatelem v souladu s ustanovením tohoto článku 13</w:t>
      </w:r>
      <w:r w:rsidR="00005279">
        <w:rPr>
          <w:sz w:val="24"/>
        </w:rPr>
        <w:t>.</w:t>
      </w:r>
      <w:r>
        <w:rPr>
          <w:sz w:val="24"/>
        </w:rPr>
        <w:t xml:space="preserve"> Smlouvy. Nesprávně nebo neúplně vyplněnou fakturu je Objednatel oprávněn vrátit Dodavateli k opravě, po tuto dobu neběží doba splatnosti faktury. Po prokazatelném doručení bezchybné faktury Objednateli počíná běžet nová lhůta</w:t>
      </w:r>
      <w:r>
        <w:rPr>
          <w:spacing w:val="-2"/>
          <w:sz w:val="24"/>
        </w:rPr>
        <w:t xml:space="preserve"> </w:t>
      </w:r>
      <w:r>
        <w:rPr>
          <w:sz w:val="24"/>
        </w:rPr>
        <w:t>splatnosti.</w:t>
      </w:r>
    </w:p>
    <w:p w14:paraId="4F129426" w14:textId="77777777" w:rsidR="00AB7910" w:rsidRDefault="006543CA">
      <w:pPr>
        <w:pStyle w:val="Odstavecseseznamem"/>
        <w:numPr>
          <w:ilvl w:val="1"/>
          <w:numId w:val="23"/>
        </w:numPr>
        <w:tabs>
          <w:tab w:val="left" w:pos="847"/>
        </w:tabs>
        <w:ind w:hanging="709"/>
        <w:rPr>
          <w:sz w:val="24"/>
        </w:rPr>
      </w:pPr>
      <w:r>
        <w:rPr>
          <w:sz w:val="24"/>
        </w:rPr>
        <w:t>Objednatel neposkytuje zálohové</w:t>
      </w:r>
      <w:r>
        <w:rPr>
          <w:spacing w:val="-1"/>
          <w:sz w:val="24"/>
        </w:rPr>
        <w:t xml:space="preserve"> </w:t>
      </w:r>
      <w:r>
        <w:rPr>
          <w:sz w:val="24"/>
        </w:rPr>
        <w:t>platby.</w:t>
      </w:r>
    </w:p>
    <w:p w14:paraId="16CA5E08" w14:textId="77777777" w:rsidR="00AB7910" w:rsidRDefault="006543CA">
      <w:pPr>
        <w:pStyle w:val="Odstavecseseznamem"/>
        <w:numPr>
          <w:ilvl w:val="1"/>
          <w:numId w:val="23"/>
        </w:numPr>
        <w:tabs>
          <w:tab w:val="left" w:pos="847"/>
        </w:tabs>
        <w:ind w:hanging="709"/>
        <w:rPr>
          <w:sz w:val="24"/>
        </w:rPr>
      </w:pPr>
      <w:r>
        <w:rPr>
          <w:sz w:val="24"/>
        </w:rPr>
        <w:t>V případě, že se Dodavatel stane nespolehlivým plátcem ve smyslu § 106a</w:t>
      </w:r>
      <w:r>
        <w:rPr>
          <w:spacing w:val="11"/>
          <w:sz w:val="24"/>
        </w:rPr>
        <w:t xml:space="preserve"> </w:t>
      </w:r>
      <w:r>
        <w:rPr>
          <w:sz w:val="24"/>
        </w:rPr>
        <w:t>zákona</w:t>
      </w:r>
    </w:p>
    <w:p w14:paraId="6C8625C8" w14:textId="77777777" w:rsidR="00AB7910" w:rsidRDefault="00AB7910">
      <w:pPr>
        <w:jc w:val="both"/>
        <w:rPr>
          <w:sz w:val="24"/>
        </w:rPr>
        <w:sectPr w:rsidR="00AB7910">
          <w:pgSz w:w="11910" w:h="16840"/>
          <w:pgMar w:top="1320" w:right="940" w:bottom="1060" w:left="1280" w:header="0" w:footer="793" w:gutter="0"/>
          <w:cols w:space="708"/>
        </w:sectPr>
      </w:pPr>
    </w:p>
    <w:p w14:paraId="7164516E" w14:textId="77777777" w:rsidR="00AB7910" w:rsidRDefault="006543CA">
      <w:pPr>
        <w:pStyle w:val="Zkladntext"/>
        <w:spacing w:before="79"/>
        <w:ind w:right="292"/>
      </w:pPr>
      <w:r>
        <w:lastRenderedPageBreak/>
        <w:t>č. 235/2004 Sb., o dani z přidané hodnoty, v platném znění, je povinen o tom neprodleně písemně informovat Objednatele. Bude-li Dodavatel ke dni uskutečnění zdanitelného plnění veden jako nespolehlivý plátce, bude část ceny za služby dle této Smlouvy odpovídající</w:t>
      </w:r>
      <w:r>
        <w:rPr>
          <w:spacing w:val="-9"/>
        </w:rPr>
        <w:t xml:space="preserve"> </w:t>
      </w:r>
      <w:r>
        <w:t>dani</w:t>
      </w:r>
      <w:r>
        <w:rPr>
          <w:spacing w:val="-7"/>
        </w:rPr>
        <w:t xml:space="preserve"> </w:t>
      </w:r>
      <w:r>
        <w:t>z</w:t>
      </w:r>
      <w:r>
        <w:rPr>
          <w:spacing w:val="-1"/>
        </w:rPr>
        <w:t xml:space="preserve"> </w:t>
      </w:r>
      <w:r>
        <w:t>přidané</w:t>
      </w:r>
      <w:r>
        <w:rPr>
          <w:spacing w:val="-9"/>
        </w:rPr>
        <w:t xml:space="preserve"> </w:t>
      </w:r>
      <w:r>
        <w:t>hodnoty</w:t>
      </w:r>
      <w:r>
        <w:rPr>
          <w:spacing w:val="-7"/>
        </w:rPr>
        <w:t xml:space="preserve"> </w:t>
      </w:r>
      <w:r>
        <w:t>uhrazena</w:t>
      </w:r>
      <w:r>
        <w:rPr>
          <w:spacing w:val="-9"/>
        </w:rPr>
        <w:t xml:space="preserve"> </w:t>
      </w:r>
      <w:r>
        <w:t>přímo</w:t>
      </w:r>
      <w:r>
        <w:rPr>
          <w:spacing w:val="-7"/>
        </w:rPr>
        <w:t xml:space="preserve"> </w:t>
      </w:r>
      <w:r>
        <w:t>na</w:t>
      </w:r>
      <w:r>
        <w:rPr>
          <w:spacing w:val="-10"/>
        </w:rPr>
        <w:t xml:space="preserve"> </w:t>
      </w:r>
      <w:r>
        <w:t>účet</w:t>
      </w:r>
      <w:r>
        <w:rPr>
          <w:spacing w:val="-7"/>
        </w:rPr>
        <w:t xml:space="preserve"> </w:t>
      </w:r>
      <w:r>
        <w:t>správce</w:t>
      </w:r>
      <w:r>
        <w:rPr>
          <w:spacing w:val="-9"/>
        </w:rPr>
        <w:t xml:space="preserve"> </w:t>
      </w:r>
      <w:r>
        <w:t>daně</w:t>
      </w:r>
      <w:r>
        <w:rPr>
          <w:spacing w:val="-6"/>
        </w:rPr>
        <w:t xml:space="preserve"> </w:t>
      </w:r>
      <w:r>
        <w:t>v</w:t>
      </w:r>
      <w:r>
        <w:rPr>
          <w:spacing w:val="2"/>
        </w:rPr>
        <w:t xml:space="preserve"> </w:t>
      </w:r>
      <w:r>
        <w:t>souladu</w:t>
      </w:r>
      <w:r>
        <w:rPr>
          <w:spacing w:val="-8"/>
        </w:rPr>
        <w:t xml:space="preserve"> </w:t>
      </w:r>
      <w:r>
        <w:t>s</w:t>
      </w:r>
      <w:r>
        <w:rPr>
          <w:spacing w:val="-1"/>
        </w:rPr>
        <w:t xml:space="preserve"> </w:t>
      </w:r>
      <w:proofErr w:type="spellStart"/>
      <w:r>
        <w:t>ust</w:t>
      </w:r>
      <w:proofErr w:type="spellEnd"/>
      <w:r>
        <w:t>.</w:t>
      </w:r>
    </w:p>
    <w:p w14:paraId="3094D8D5" w14:textId="11FB5E7A" w:rsidR="00AB7910" w:rsidRDefault="006543CA">
      <w:pPr>
        <w:pStyle w:val="Zkladntext"/>
        <w:ind w:right="294"/>
      </w:pPr>
      <w:r>
        <w:t xml:space="preserve">§ 109a zákona č. 235/2004 Sb., o dani z přidané hodnoty, v platném znění. O tuto částku bude ponížena celková cena a Dodavatel obdrží cenu dle  této  Smlouvy  bez  DPH. V případě, že se Dodavatel stane nespolehlivým plátcem ve smyslu tohoto </w:t>
      </w:r>
      <w:r w:rsidR="00327DC8">
        <w:t>čl. 13.16.</w:t>
      </w:r>
      <w:r>
        <w:t>, má Objednatel současně právo od této Smlouvy</w:t>
      </w:r>
      <w:r>
        <w:rPr>
          <w:spacing w:val="-3"/>
        </w:rPr>
        <w:t xml:space="preserve"> </w:t>
      </w:r>
      <w:r>
        <w:t>odstoupit.</w:t>
      </w:r>
    </w:p>
    <w:p w14:paraId="594F1E32" w14:textId="77777777" w:rsidR="00AB7910" w:rsidRDefault="00AB7910">
      <w:pPr>
        <w:pStyle w:val="Zkladntext"/>
        <w:ind w:left="0"/>
        <w:jc w:val="left"/>
        <w:rPr>
          <w:sz w:val="26"/>
        </w:rPr>
      </w:pPr>
    </w:p>
    <w:p w14:paraId="4B46548E" w14:textId="77777777" w:rsidR="00AB7910" w:rsidRDefault="006543CA">
      <w:pPr>
        <w:pStyle w:val="Nadpis2"/>
        <w:numPr>
          <w:ilvl w:val="0"/>
          <w:numId w:val="23"/>
        </w:numPr>
        <w:tabs>
          <w:tab w:val="left" w:pos="818"/>
        </w:tabs>
        <w:spacing w:before="183"/>
      </w:pPr>
      <w:r>
        <w:t>Předání a akceptace</w:t>
      </w:r>
      <w:r>
        <w:rPr>
          <w:spacing w:val="-3"/>
        </w:rPr>
        <w:t xml:space="preserve"> </w:t>
      </w:r>
      <w:r>
        <w:t>Díla</w:t>
      </w:r>
    </w:p>
    <w:p w14:paraId="6426B71B" w14:textId="77777777" w:rsidR="00AB7910" w:rsidRDefault="006543CA">
      <w:pPr>
        <w:pStyle w:val="Odstavecseseznamem"/>
        <w:numPr>
          <w:ilvl w:val="1"/>
          <w:numId w:val="23"/>
        </w:numPr>
        <w:tabs>
          <w:tab w:val="left" w:pos="847"/>
        </w:tabs>
        <w:spacing w:before="58"/>
        <w:ind w:right="292"/>
        <w:rPr>
          <w:sz w:val="24"/>
        </w:rPr>
      </w:pPr>
      <w:r>
        <w:rPr>
          <w:sz w:val="24"/>
        </w:rPr>
        <w:t>Po dokončení kompletního Díla dle čl. 3.1. této Smlouvy vyzve Dodavatel Objednatele</w:t>
      </w:r>
      <w:r>
        <w:rPr>
          <w:spacing w:val="-19"/>
          <w:sz w:val="24"/>
        </w:rPr>
        <w:t xml:space="preserve"> </w:t>
      </w:r>
      <w:r>
        <w:rPr>
          <w:sz w:val="24"/>
        </w:rPr>
        <w:t>k provedení akceptačního řízení. V rámci akceptačního řízení bude provedena kontrola předaného plnění – budou ověřeny poskytnuté služby a otestovány jednotlivé funkční součásti Předmětu plnění. Objednatel je povinen provést akceptační řízení nejpozději do 10 kalendářních dnů od předání plnění ze strany</w:t>
      </w:r>
      <w:r>
        <w:rPr>
          <w:spacing w:val="-1"/>
          <w:sz w:val="24"/>
        </w:rPr>
        <w:t xml:space="preserve"> </w:t>
      </w:r>
      <w:r>
        <w:rPr>
          <w:sz w:val="24"/>
        </w:rPr>
        <w:t>Dodavatele.</w:t>
      </w:r>
    </w:p>
    <w:p w14:paraId="3C4B79C0" w14:textId="776845EE" w:rsidR="00AB7910" w:rsidRDefault="006543CA">
      <w:pPr>
        <w:pStyle w:val="Odstavecseseznamem"/>
        <w:numPr>
          <w:ilvl w:val="1"/>
          <w:numId w:val="23"/>
        </w:numPr>
        <w:tabs>
          <w:tab w:val="left" w:pos="847"/>
        </w:tabs>
        <w:spacing w:before="121"/>
        <w:ind w:right="294"/>
        <w:rPr>
          <w:sz w:val="24"/>
        </w:rPr>
      </w:pPr>
      <w:r>
        <w:rPr>
          <w:sz w:val="24"/>
        </w:rPr>
        <w:t>Z</w:t>
      </w:r>
      <w:r>
        <w:rPr>
          <w:spacing w:val="-3"/>
          <w:sz w:val="24"/>
        </w:rPr>
        <w:t xml:space="preserve"> </w:t>
      </w:r>
      <w:r>
        <w:rPr>
          <w:sz w:val="24"/>
        </w:rPr>
        <w:t>akceptačního</w:t>
      </w:r>
      <w:r>
        <w:rPr>
          <w:spacing w:val="-8"/>
          <w:sz w:val="24"/>
        </w:rPr>
        <w:t xml:space="preserve"> </w:t>
      </w:r>
      <w:r>
        <w:rPr>
          <w:sz w:val="24"/>
        </w:rPr>
        <w:t>řízení</w:t>
      </w:r>
      <w:r>
        <w:rPr>
          <w:spacing w:val="-8"/>
          <w:sz w:val="24"/>
        </w:rPr>
        <w:t xml:space="preserve"> </w:t>
      </w:r>
      <w:r>
        <w:rPr>
          <w:sz w:val="24"/>
        </w:rPr>
        <w:t>bude</w:t>
      </w:r>
      <w:r>
        <w:rPr>
          <w:spacing w:val="-10"/>
          <w:sz w:val="24"/>
        </w:rPr>
        <w:t xml:space="preserve"> </w:t>
      </w:r>
      <w:r>
        <w:rPr>
          <w:sz w:val="24"/>
        </w:rPr>
        <w:t>vyhotoven</w:t>
      </w:r>
      <w:r>
        <w:rPr>
          <w:spacing w:val="-9"/>
          <w:sz w:val="24"/>
        </w:rPr>
        <w:t xml:space="preserve"> </w:t>
      </w:r>
      <w:r>
        <w:rPr>
          <w:sz w:val="24"/>
        </w:rPr>
        <w:t>akceptační</w:t>
      </w:r>
      <w:r>
        <w:rPr>
          <w:spacing w:val="-8"/>
          <w:sz w:val="24"/>
        </w:rPr>
        <w:t xml:space="preserve"> </w:t>
      </w:r>
      <w:r>
        <w:rPr>
          <w:sz w:val="24"/>
        </w:rPr>
        <w:t>protokol,</w:t>
      </w:r>
      <w:r>
        <w:rPr>
          <w:spacing w:val="-8"/>
          <w:sz w:val="24"/>
        </w:rPr>
        <w:t xml:space="preserve"> </w:t>
      </w:r>
      <w:r>
        <w:rPr>
          <w:sz w:val="24"/>
        </w:rPr>
        <w:t>jenž</w:t>
      </w:r>
      <w:r>
        <w:rPr>
          <w:spacing w:val="-10"/>
          <w:sz w:val="24"/>
        </w:rPr>
        <w:t xml:space="preserve"> </w:t>
      </w:r>
      <w:r>
        <w:rPr>
          <w:sz w:val="24"/>
        </w:rPr>
        <w:t>bude</w:t>
      </w:r>
      <w:r>
        <w:rPr>
          <w:spacing w:val="-10"/>
          <w:sz w:val="24"/>
        </w:rPr>
        <w:t xml:space="preserve"> </w:t>
      </w:r>
      <w:r>
        <w:rPr>
          <w:sz w:val="24"/>
        </w:rPr>
        <w:t>obsahovat</w:t>
      </w:r>
      <w:r>
        <w:rPr>
          <w:spacing w:val="-8"/>
          <w:sz w:val="24"/>
        </w:rPr>
        <w:t xml:space="preserve"> </w:t>
      </w:r>
      <w:r>
        <w:rPr>
          <w:sz w:val="24"/>
        </w:rPr>
        <w:t>případné výhrady k plnění s vyznačením jejich závažností. Akceptační protokol může obsahovat 3 stavy:</w:t>
      </w:r>
    </w:p>
    <w:p w14:paraId="368A86A7" w14:textId="77777777" w:rsidR="00AB7910" w:rsidRDefault="006543CA">
      <w:pPr>
        <w:pStyle w:val="Odstavecseseznamem"/>
        <w:numPr>
          <w:ilvl w:val="2"/>
          <w:numId w:val="23"/>
        </w:numPr>
        <w:tabs>
          <w:tab w:val="left" w:pos="1272"/>
        </w:tabs>
        <w:ind w:right="187" w:hanging="425"/>
        <w:rPr>
          <w:sz w:val="24"/>
        </w:rPr>
      </w:pPr>
      <w:r>
        <w:rPr>
          <w:b/>
          <w:sz w:val="24"/>
        </w:rPr>
        <w:t xml:space="preserve">Akceptováno bez výhrad. </w:t>
      </w:r>
      <w:r>
        <w:rPr>
          <w:sz w:val="24"/>
        </w:rPr>
        <w:t>V případě, že Objednatel v rámci akceptační procedury ověří,</w:t>
      </w:r>
      <w:r>
        <w:rPr>
          <w:spacing w:val="-6"/>
          <w:sz w:val="24"/>
        </w:rPr>
        <w:t xml:space="preserve"> </w:t>
      </w:r>
      <w:r>
        <w:rPr>
          <w:sz w:val="24"/>
        </w:rPr>
        <w:t>že Dílo</w:t>
      </w:r>
      <w:r>
        <w:rPr>
          <w:spacing w:val="-6"/>
          <w:sz w:val="24"/>
        </w:rPr>
        <w:t xml:space="preserve"> </w:t>
      </w:r>
      <w:r>
        <w:rPr>
          <w:sz w:val="24"/>
        </w:rPr>
        <w:t>zcela</w:t>
      </w:r>
      <w:r>
        <w:rPr>
          <w:spacing w:val="-5"/>
          <w:sz w:val="24"/>
        </w:rPr>
        <w:t xml:space="preserve"> </w:t>
      </w:r>
      <w:r>
        <w:rPr>
          <w:sz w:val="24"/>
        </w:rPr>
        <w:t>odpovídá</w:t>
      </w:r>
      <w:r>
        <w:rPr>
          <w:spacing w:val="-7"/>
          <w:sz w:val="24"/>
        </w:rPr>
        <w:t xml:space="preserve"> </w:t>
      </w:r>
      <w:r>
        <w:rPr>
          <w:sz w:val="24"/>
        </w:rPr>
        <w:t>specifikaci</w:t>
      </w:r>
      <w:r>
        <w:rPr>
          <w:spacing w:val="-6"/>
          <w:sz w:val="24"/>
        </w:rPr>
        <w:t xml:space="preserve"> </w:t>
      </w:r>
      <w:r>
        <w:rPr>
          <w:sz w:val="24"/>
        </w:rPr>
        <w:t>plnění</w:t>
      </w:r>
      <w:r>
        <w:rPr>
          <w:spacing w:val="-6"/>
          <w:sz w:val="24"/>
        </w:rPr>
        <w:t xml:space="preserve"> </w:t>
      </w:r>
      <w:r>
        <w:rPr>
          <w:sz w:val="24"/>
        </w:rPr>
        <w:t>uvedené</w:t>
      </w:r>
      <w:r>
        <w:rPr>
          <w:spacing w:val="-7"/>
          <w:sz w:val="24"/>
        </w:rPr>
        <w:t xml:space="preserve"> </w:t>
      </w:r>
      <w:r>
        <w:rPr>
          <w:sz w:val="24"/>
        </w:rPr>
        <w:t>v</w:t>
      </w:r>
      <w:r>
        <w:rPr>
          <w:spacing w:val="1"/>
          <w:sz w:val="24"/>
        </w:rPr>
        <w:t xml:space="preserve"> </w:t>
      </w:r>
      <w:r>
        <w:rPr>
          <w:sz w:val="24"/>
        </w:rPr>
        <w:t>Příloze</w:t>
      </w:r>
      <w:r>
        <w:rPr>
          <w:spacing w:val="-7"/>
          <w:sz w:val="24"/>
        </w:rPr>
        <w:t xml:space="preserve"> </w:t>
      </w:r>
      <w:r>
        <w:rPr>
          <w:sz w:val="24"/>
        </w:rPr>
        <w:t>č.</w:t>
      </w:r>
      <w:r>
        <w:rPr>
          <w:spacing w:val="-5"/>
          <w:sz w:val="24"/>
        </w:rPr>
        <w:t xml:space="preserve"> </w:t>
      </w:r>
      <w:r>
        <w:rPr>
          <w:sz w:val="24"/>
        </w:rPr>
        <w:t>1</w:t>
      </w:r>
      <w:r>
        <w:rPr>
          <w:spacing w:val="-6"/>
          <w:sz w:val="24"/>
        </w:rPr>
        <w:t xml:space="preserve"> </w:t>
      </w:r>
      <w:r>
        <w:rPr>
          <w:sz w:val="24"/>
        </w:rPr>
        <w:t>této</w:t>
      </w:r>
      <w:r>
        <w:rPr>
          <w:spacing w:val="-4"/>
          <w:sz w:val="24"/>
        </w:rPr>
        <w:t xml:space="preserve"> </w:t>
      </w:r>
      <w:r>
        <w:rPr>
          <w:sz w:val="24"/>
        </w:rPr>
        <w:t>Smlouvy</w:t>
      </w:r>
      <w:r>
        <w:rPr>
          <w:spacing w:val="-5"/>
          <w:sz w:val="24"/>
        </w:rPr>
        <w:t xml:space="preserve"> </w:t>
      </w:r>
      <w:r>
        <w:rPr>
          <w:sz w:val="24"/>
        </w:rPr>
        <w:t>a nenalezne v něm žádné podstatné vady, přičemž za podstatnou vadu je považována vada, kdy poskytnuté plnění neumožňuje dosažení účelu sjednaného touto Smlouvou pro každou, byť jen dílčí část plnění, uvede Objednatel do protokolu, že kontrolované plnění bylo akceptováno bez výhrad a zápis potvrdí svým</w:t>
      </w:r>
      <w:r>
        <w:rPr>
          <w:spacing w:val="-2"/>
          <w:sz w:val="24"/>
        </w:rPr>
        <w:t xml:space="preserve"> </w:t>
      </w:r>
      <w:r>
        <w:rPr>
          <w:sz w:val="24"/>
        </w:rPr>
        <w:t>podpisem.</w:t>
      </w:r>
    </w:p>
    <w:p w14:paraId="7B5C8E94" w14:textId="77777777" w:rsidR="00AB7910" w:rsidRDefault="006543CA">
      <w:pPr>
        <w:pStyle w:val="Odstavecseseznamem"/>
        <w:numPr>
          <w:ilvl w:val="2"/>
          <w:numId w:val="23"/>
        </w:numPr>
        <w:tabs>
          <w:tab w:val="left" w:pos="1272"/>
        </w:tabs>
        <w:ind w:right="190" w:hanging="425"/>
        <w:rPr>
          <w:sz w:val="24"/>
        </w:rPr>
      </w:pPr>
      <w:r>
        <w:rPr>
          <w:b/>
          <w:sz w:val="24"/>
        </w:rPr>
        <w:t xml:space="preserve">Akceptováno s výhradami. </w:t>
      </w:r>
      <w:r>
        <w:rPr>
          <w:sz w:val="24"/>
        </w:rPr>
        <w:t>V případě, že Objednatel v rámci akceptační procedury ověří, že Dílo je funkční a nebrání zamýšlenému užití, avšak neodpovídá zcela specifikaci</w:t>
      </w:r>
      <w:r>
        <w:rPr>
          <w:spacing w:val="-8"/>
          <w:sz w:val="24"/>
        </w:rPr>
        <w:t xml:space="preserve"> </w:t>
      </w:r>
      <w:r>
        <w:rPr>
          <w:sz w:val="24"/>
        </w:rPr>
        <w:t>plnění</w:t>
      </w:r>
      <w:r>
        <w:rPr>
          <w:spacing w:val="-8"/>
          <w:sz w:val="24"/>
        </w:rPr>
        <w:t xml:space="preserve"> </w:t>
      </w:r>
      <w:r>
        <w:rPr>
          <w:sz w:val="24"/>
        </w:rPr>
        <w:t>uvedené</w:t>
      </w:r>
      <w:r>
        <w:rPr>
          <w:spacing w:val="-9"/>
          <w:sz w:val="24"/>
        </w:rPr>
        <w:t xml:space="preserve"> </w:t>
      </w:r>
      <w:r>
        <w:rPr>
          <w:sz w:val="24"/>
        </w:rPr>
        <w:t>v Příloze</w:t>
      </w:r>
      <w:r>
        <w:rPr>
          <w:spacing w:val="-7"/>
          <w:sz w:val="24"/>
        </w:rPr>
        <w:t xml:space="preserve"> </w:t>
      </w:r>
      <w:r>
        <w:rPr>
          <w:sz w:val="24"/>
        </w:rPr>
        <w:t>č.</w:t>
      </w:r>
      <w:r>
        <w:rPr>
          <w:spacing w:val="-8"/>
          <w:sz w:val="24"/>
        </w:rPr>
        <w:t xml:space="preserve"> </w:t>
      </w:r>
      <w:r>
        <w:rPr>
          <w:sz w:val="24"/>
        </w:rPr>
        <w:t>1</w:t>
      </w:r>
      <w:r>
        <w:rPr>
          <w:spacing w:val="-9"/>
          <w:sz w:val="24"/>
        </w:rPr>
        <w:t xml:space="preserve"> </w:t>
      </w:r>
      <w:r>
        <w:rPr>
          <w:sz w:val="24"/>
        </w:rPr>
        <w:t>této</w:t>
      </w:r>
      <w:r>
        <w:rPr>
          <w:spacing w:val="-7"/>
          <w:sz w:val="24"/>
        </w:rPr>
        <w:t xml:space="preserve"> </w:t>
      </w:r>
      <w:r>
        <w:rPr>
          <w:sz w:val="24"/>
        </w:rPr>
        <w:t>Smlouvy,</w:t>
      </w:r>
      <w:r>
        <w:rPr>
          <w:spacing w:val="-9"/>
          <w:sz w:val="24"/>
        </w:rPr>
        <w:t xml:space="preserve"> </w:t>
      </w:r>
      <w:r>
        <w:rPr>
          <w:sz w:val="24"/>
        </w:rPr>
        <w:t>či</w:t>
      </w:r>
      <w:r>
        <w:rPr>
          <w:spacing w:val="-7"/>
          <w:sz w:val="24"/>
        </w:rPr>
        <w:t xml:space="preserve"> </w:t>
      </w:r>
      <w:r>
        <w:rPr>
          <w:sz w:val="24"/>
        </w:rPr>
        <w:t>budou</w:t>
      </w:r>
      <w:r>
        <w:rPr>
          <w:spacing w:val="-9"/>
          <w:sz w:val="24"/>
        </w:rPr>
        <w:t xml:space="preserve"> </w:t>
      </w:r>
      <w:r>
        <w:rPr>
          <w:sz w:val="24"/>
        </w:rPr>
        <w:t>shledány</w:t>
      </w:r>
      <w:r>
        <w:rPr>
          <w:spacing w:val="-9"/>
          <w:sz w:val="24"/>
        </w:rPr>
        <w:t xml:space="preserve"> </w:t>
      </w:r>
      <w:r>
        <w:rPr>
          <w:sz w:val="24"/>
        </w:rPr>
        <w:t>obsahové</w:t>
      </w:r>
      <w:r>
        <w:rPr>
          <w:spacing w:val="-9"/>
          <w:sz w:val="24"/>
        </w:rPr>
        <w:t xml:space="preserve"> </w:t>
      </w:r>
      <w:r>
        <w:rPr>
          <w:sz w:val="24"/>
        </w:rPr>
        <w:t>či kvalitativní vady nebo nedodělky, nebránící dalšímu pokračování prací a užití předmětu plnění, dohodnou se Objednatel a Dodavatel na termínu, do kterého Dodavatel</w:t>
      </w:r>
      <w:r>
        <w:rPr>
          <w:spacing w:val="-9"/>
          <w:sz w:val="24"/>
        </w:rPr>
        <w:t xml:space="preserve"> </w:t>
      </w:r>
      <w:r>
        <w:rPr>
          <w:sz w:val="24"/>
        </w:rPr>
        <w:t>tyto</w:t>
      </w:r>
      <w:r>
        <w:rPr>
          <w:spacing w:val="-9"/>
          <w:sz w:val="24"/>
        </w:rPr>
        <w:t xml:space="preserve"> </w:t>
      </w:r>
      <w:r>
        <w:rPr>
          <w:sz w:val="24"/>
        </w:rPr>
        <w:t>vady</w:t>
      </w:r>
      <w:r>
        <w:rPr>
          <w:spacing w:val="-6"/>
          <w:sz w:val="24"/>
        </w:rPr>
        <w:t xml:space="preserve"> </w:t>
      </w:r>
      <w:r>
        <w:rPr>
          <w:sz w:val="24"/>
        </w:rPr>
        <w:t>a</w:t>
      </w:r>
      <w:r>
        <w:rPr>
          <w:spacing w:val="-2"/>
          <w:sz w:val="24"/>
        </w:rPr>
        <w:t xml:space="preserve"> </w:t>
      </w:r>
      <w:r>
        <w:rPr>
          <w:sz w:val="24"/>
        </w:rPr>
        <w:t>nedodělky</w:t>
      </w:r>
      <w:r>
        <w:rPr>
          <w:spacing w:val="-8"/>
          <w:sz w:val="24"/>
        </w:rPr>
        <w:t xml:space="preserve"> </w:t>
      </w:r>
      <w:r>
        <w:rPr>
          <w:sz w:val="24"/>
        </w:rPr>
        <w:t>odstraní.</w:t>
      </w:r>
      <w:r>
        <w:rPr>
          <w:spacing w:val="-8"/>
          <w:sz w:val="24"/>
        </w:rPr>
        <w:t xml:space="preserve"> </w:t>
      </w:r>
      <w:r>
        <w:rPr>
          <w:sz w:val="24"/>
        </w:rPr>
        <w:t>Objednatel</w:t>
      </w:r>
      <w:r>
        <w:rPr>
          <w:spacing w:val="-9"/>
          <w:sz w:val="24"/>
        </w:rPr>
        <w:t xml:space="preserve"> </w:t>
      </w:r>
      <w:r>
        <w:rPr>
          <w:sz w:val="24"/>
        </w:rPr>
        <w:t>do</w:t>
      </w:r>
      <w:r>
        <w:rPr>
          <w:spacing w:val="-9"/>
          <w:sz w:val="24"/>
        </w:rPr>
        <w:t xml:space="preserve"> </w:t>
      </w:r>
      <w:r>
        <w:rPr>
          <w:sz w:val="24"/>
        </w:rPr>
        <w:t>protokolu</w:t>
      </w:r>
      <w:r>
        <w:rPr>
          <w:spacing w:val="-7"/>
          <w:sz w:val="24"/>
        </w:rPr>
        <w:t xml:space="preserve"> </w:t>
      </w:r>
      <w:r>
        <w:rPr>
          <w:sz w:val="24"/>
        </w:rPr>
        <w:t>uvede</w:t>
      </w:r>
      <w:r>
        <w:rPr>
          <w:spacing w:val="-10"/>
          <w:sz w:val="24"/>
        </w:rPr>
        <w:t xml:space="preserve"> </w:t>
      </w:r>
      <w:r>
        <w:rPr>
          <w:sz w:val="24"/>
        </w:rPr>
        <w:t>seznam</w:t>
      </w:r>
      <w:r>
        <w:rPr>
          <w:spacing w:val="-8"/>
          <w:sz w:val="24"/>
        </w:rPr>
        <w:t xml:space="preserve"> </w:t>
      </w:r>
      <w:r>
        <w:rPr>
          <w:sz w:val="24"/>
        </w:rPr>
        <w:t>vad nebo</w:t>
      </w:r>
      <w:r>
        <w:rPr>
          <w:spacing w:val="-9"/>
          <w:sz w:val="24"/>
        </w:rPr>
        <w:t xml:space="preserve"> </w:t>
      </w:r>
      <w:r>
        <w:rPr>
          <w:sz w:val="24"/>
        </w:rPr>
        <w:t>nedodělků</w:t>
      </w:r>
      <w:r>
        <w:rPr>
          <w:spacing w:val="-8"/>
          <w:sz w:val="24"/>
        </w:rPr>
        <w:t xml:space="preserve"> </w:t>
      </w:r>
      <w:r>
        <w:rPr>
          <w:sz w:val="24"/>
        </w:rPr>
        <w:t>s</w:t>
      </w:r>
      <w:r>
        <w:rPr>
          <w:spacing w:val="-8"/>
          <w:sz w:val="24"/>
        </w:rPr>
        <w:t xml:space="preserve"> </w:t>
      </w:r>
      <w:r>
        <w:rPr>
          <w:sz w:val="24"/>
        </w:rPr>
        <w:t>termíny</w:t>
      </w:r>
      <w:r>
        <w:rPr>
          <w:spacing w:val="-9"/>
          <w:sz w:val="24"/>
        </w:rPr>
        <w:t xml:space="preserve"> </w:t>
      </w:r>
      <w:r>
        <w:rPr>
          <w:sz w:val="24"/>
        </w:rPr>
        <w:t>jejich</w:t>
      </w:r>
      <w:r>
        <w:rPr>
          <w:spacing w:val="-9"/>
          <w:sz w:val="24"/>
        </w:rPr>
        <w:t xml:space="preserve"> </w:t>
      </w:r>
      <w:r>
        <w:rPr>
          <w:sz w:val="24"/>
        </w:rPr>
        <w:t>odstranění</w:t>
      </w:r>
      <w:r>
        <w:rPr>
          <w:spacing w:val="-7"/>
          <w:sz w:val="24"/>
        </w:rPr>
        <w:t xml:space="preserve"> </w:t>
      </w:r>
      <w:r>
        <w:rPr>
          <w:sz w:val="24"/>
        </w:rPr>
        <w:t>a</w:t>
      </w:r>
      <w:r>
        <w:rPr>
          <w:spacing w:val="-10"/>
          <w:sz w:val="24"/>
        </w:rPr>
        <w:t xml:space="preserve"> </w:t>
      </w:r>
      <w:r>
        <w:rPr>
          <w:sz w:val="24"/>
        </w:rPr>
        <w:t>obě</w:t>
      </w:r>
      <w:r>
        <w:rPr>
          <w:spacing w:val="-7"/>
          <w:sz w:val="24"/>
        </w:rPr>
        <w:t xml:space="preserve"> </w:t>
      </w:r>
      <w:r>
        <w:rPr>
          <w:sz w:val="24"/>
        </w:rPr>
        <w:t>strany</w:t>
      </w:r>
      <w:r>
        <w:rPr>
          <w:spacing w:val="-8"/>
          <w:sz w:val="24"/>
        </w:rPr>
        <w:t xml:space="preserve"> </w:t>
      </w:r>
      <w:r>
        <w:rPr>
          <w:sz w:val="24"/>
        </w:rPr>
        <w:t>zápis</w:t>
      </w:r>
      <w:r>
        <w:rPr>
          <w:spacing w:val="-8"/>
          <w:sz w:val="24"/>
        </w:rPr>
        <w:t xml:space="preserve"> </w:t>
      </w:r>
      <w:r>
        <w:rPr>
          <w:sz w:val="24"/>
        </w:rPr>
        <w:t>potvrdí</w:t>
      </w:r>
      <w:r>
        <w:rPr>
          <w:spacing w:val="-7"/>
          <w:sz w:val="24"/>
        </w:rPr>
        <w:t xml:space="preserve"> </w:t>
      </w:r>
      <w:r>
        <w:rPr>
          <w:sz w:val="24"/>
        </w:rPr>
        <w:t>svým</w:t>
      </w:r>
      <w:r>
        <w:rPr>
          <w:spacing w:val="-8"/>
          <w:sz w:val="24"/>
        </w:rPr>
        <w:t xml:space="preserve"> </w:t>
      </w:r>
      <w:r>
        <w:rPr>
          <w:sz w:val="24"/>
        </w:rPr>
        <w:t>podpisem. Po odstranění vad se kontrolní procedura opakuje. V případě nedodržení termínu pro odstranění vad, na kterém se Dodavatel dohodl s Objednatelem, se uplatní sankční podmínky pro prodlení s termínem odstranění</w:t>
      </w:r>
      <w:r>
        <w:rPr>
          <w:spacing w:val="-2"/>
          <w:sz w:val="24"/>
        </w:rPr>
        <w:t xml:space="preserve"> </w:t>
      </w:r>
      <w:r>
        <w:rPr>
          <w:sz w:val="24"/>
        </w:rPr>
        <w:t>vad.</w:t>
      </w:r>
    </w:p>
    <w:p w14:paraId="28D6C2C5" w14:textId="77777777" w:rsidR="00AB7910" w:rsidRDefault="006543CA">
      <w:pPr>
        <w:pStyle w:val="Odstavecseseznamem"/>
        <w:numPr>
          <w:ilvl w:val="2"/>
          <w:numId w:val="23"/>
        </w:numPr>
        <w:tabs>
          <w:tab w:val="left" w:pos="1272"/>
        </w:tabs>
        <w:spacing w:before="121"/>
        <w:ind w:right="189" w:hanging="425"/>
        <w:rPr>
          <w:sz w:val="24"/>
        </w:rPr>
      </w:pPr>
      <w:r>
        <w:rPr>
          <w:b/>
          <w:sz w:val="24"/>
        </w:rPr>
        <w:t xml:space="preserve">Neakceptováno. </w:t>
      </w:r>
      <w:r>
        <w:rPr>
          <w:sz w:val="24"/>
        </w:rPr>
        <w:t>V případě, že bude Objednatelem zjištěno, že Dílo není funkční, nebo jeho vady brání zamýšlenému užití, není předaná část plnění akceptována. Smluvní</w:t>
      </w:r>
      <w:r>
        <w:rPr>
          <w:spacing w:val="-4"/>
          <w:sz w:val="24"/>
        </w:rPr>
        <w:t xml:space="preserve"> </w:t>
      </w:r>
      <w:r>
        <w:rPr>
          <w:sz w:val="24"/>
        </w:rPr>
        <w:t>strany</w:t>
      </w:r>
      <w:r>
        <w:rPr>
          <w:spacing w:val="-4"/>
          <w:sz w:val="24"/>
        </w:rPr>
        <w:t xml:space="preserve"> </w:t>
      </w:r>
      <w:r>
        <w:rPr>
          <w:sz w:val="24"/>
        </w:rPr>
        <w:t>se</w:t>
      </w:r>
      <w:r>
        <w:rPr>
          <w:spacing w:val="-6"/>
          <w:sz w:val="24"/>
        </w:rPr>
        <w:t xml:space="preserve"> </w:t>
      </w:r>
      <w:r>
        <w:rPr>
          <w:sz w:val="24"/>
        </w:rPr>
        <w:t>dohodnou</w:t>
      </w:r>
      <w:r>
        <w:rPr>
          <w:spacing w:val="-4"/>
          <w:sz w:val="24"/>
        </w:rPr>
        <w:t xml:space="preserve"> </w:t>
      </w:r>
      <w:r>
        <w:rPr>
          <w:sz w:val="24"/>
        </w:rPr>
        <w:t>na</w:t>
      </w:r>
      <w:r>
        <w:rPr>
          <w:spacing w:val="-6"/>
          <w:sz w:val="24"/>
        </w:rPr>
        <w:t xml:space="preserve"> </w:t>
      </w:r>
      <w:r>
        <w:rPr>
          <w:sz w:val="24"/>
        </w:rPr>
        <w:t>termínech</w:t>
      </w:r>
      <w:r>
        <w:rPr>
          <w:spacing w:val="-4"/>
          <w:sz w:val="24"/>
        </w:rPr>
        <w:t xml:space="preserve"> </w:t>
      </w:r>
      <w:r>
        <w:rPr>
          <w:sz w:val="24"/>
        </w:rPr>
        <w:t>nové</w:t>
      </w:r>
      <w:r>
        <w:rPr>
          <w:spacing w:val="-6"/>
          <w:sz w:val="24"/>
        </w:rPr>
        <w:t xml:space="preserve"> </w:t>
      </w:r>
      <w:r>
        <w:rPr>
          <w:sz w:val="24"/>
        </w:rPr>
        <w:t>kontroly,</w:t>
      </w:r>
      <w:r>
        <w:rPr>
          <w:spacing w:val="-4"/>
          <w:sz w:val="24"/>
        </w:rPr>
        <w:t xml:space="preserve"> </w:t>
      </w:r>
      <w:r>
        <w:rPr>
          <w:sz w:val="24"/>
        </w:rPr>
        <w:t>do</w:t>
      </w:r>
      <w:r>
        <w:rPr>
          <w:spacing w:val="-5"/>
          <w:sz w:val="24"/>
        </w:rPr>
        <w:t xml:space="preserve"> </w:t>
      </w:r>
      <w:r>
        <w:rPr>
          <w:sz w:val="24"/>
        </w:rPr>
        <w:t>které</w:t>
      </w:r>
      <w:r>
        <w:rPr>
          <w:spacing w:val="-5"/>
          <w:sz w:val="24"/>
        </w:rPr>
        <w:t xml:space="preserve"> </w:t>
      </w:r>
      <w:r>
        <w:rPr>
          <w:sz w:val="24"/>
        </w:rPr>
        <w:t>tuto</w:t>
      </w:r>
      <w:r>
        <w:rPr>
          <w:spacing w:val="-4"/>
          <w:sz w:val="24"/>
        </w:rPr>
        <w:t xml:space="preserve"> </w:t>
      </w:r>
      <w:r>
        <w:rPr>
          <w:sz w:val="24"/>
        </w:rPr>
        <w:t>část</w:t>
      </w:r>
      <w:r>
        <w:rPr>
          <w:spacing w:val="-2"/>
          <w:sz w:val="24"/>
        </w:rPr>
        <w:t xml:space="preserve"> </w:t>
      </w:r>
      <w:r>
        <w:rPr>
          <w:sz w:val="24"/>
        </w:rPr>
        <w:t>Dodavatel opraví. Do protokolu se uvede, že předané plnění nebylo akceptováno. Po přepracování části předmětu plnění, která nebyla akceptována, vyzve Objednatel Dodavatele k provedení nové kontroly. V případě nedodržení termínu pro odstranění vad,</w:t>
      </w:r>
      <w:r>
        <w:rPr>
          <w:spacing w:val="-6"/>
          <w:sz w:val="24"/>
        </w:rPr>
        <w:t xml:space="preserve"> </w:t>
      </w:r>
      <w:r>
        <w:rPr>
          <w:sz w:val="24"/>
        </w:rPr>
        <w:t>na</w:t>
      </w:r>
      <w:r>
        <w:rPr>
          <w:spacing w:val="-4"/>
          <w:sz w:val="24"/>
        </w:rPr>
        <w:t xml:space="preserve"> </w:t>
      </w:r>
      <w:r>
        <w:rPr>
          <w:sz w:val="24"/>
        </w:rPr>
        <w:t>kterém</w:t>
      </w:r>
      <w:r>
        <w:rPr>
          <w:spacing w:val="-5"/>
          <w:sz w:val="24"/>
        </w:rPr>
        <w:t xml:space="preserve"> </w:t>
      </w:r>
      <w:r>
        <w:rPr>
          <w:sz w:val="24"/>
        </w:rPr>
        <w:t>se</w:t>
      </w:r>
      <w:r>
        <w:rPr>
          <w:spacing w:val="-2"/>
          <w:sz w:val="24"/>
        </w:rPr>
        <w:t xml:space="preserve"> </w:t>
      </w:r>
      <w:r>
        <w:rPr>
          <w:sz w:val="24"/>
        </w:rPr>
        <w:t>Dodavatel</w:t>
      </w:r>
      <w:r>
        <w:rPr>
          <w:spacing w:val="-5"/>
          <w:sz w:val="24"/>
        </w:rPr>
        <w:t xml:space="preserve"> </w:t>
      </w:r>
      <w:r>
        <w:rPr>
          <w:sz w:val="24"/>
        </w:rPr>
        <w:t>dohodl</w:t>
      </w:r>
      <w:r>
        <w:rPr>
          <w:spacing w:val="-5"/>
          <w:sz w:val="24"/>
        </w:rPr>
        <w:t xml:space="preserve"> </w:t>
      </w:r>
      <w:r>
        <w:rPr>
          <w:sz w:val="24"/>
        </w:rPr>
        <w:t>s</w:t>
      </w:r>
      <w:r>
        <w:rPr>
          <w:spacing w:val="-3"/>
          <w:sz w:val="24"/>
        </w:rPr>
        <w:t xml:space="preserve"> </w:t>
      </w:r>
      <w:r>
        <w:rPr>
          <w:sz w:val="24"/>
        </w:rPr>
        <w:t>Objednatelem,</w:t>
      </w:r>
      <w:r>
        <w:rPr>
          <w:spacing w:val="-5"/>
          <w:sz w:val="24"/>
        </w:rPr>
        <w:t xml:space="preserve"> </w:t>
      </w:r>
      <w:r>
        <w:rPr>
          <w:sz w:val="24"/>
        </w:rPr>
        <w:t>se</w:t>
      </w:r>
      <w:r>
        <w:rPr>
          <w:spacing w:val="-6"/>
          <w:sz w:val="24"/>
        </w:rPr>
        <w:t xml:space="preserve"> </w:t>
      </w:r>
      <w:r>
        <w:rPr>
          <w:sz w:val="24"/>
        </w:rPr>
        <w:t>uplatní</w:t>
      </w:r>
      <w:r>
        <w:rPr>
          <w:spacing w:val="-5"/>
          <w:sz w:val="24"/>
        </w:rPr>
        <w:t xml:space="preserve"> </w:t>
      </w:r>
      <w:r>
        <w:rPr>
          <w:sz w:val="24"/>
        </w:rPr>
        <w:t>sankční</w:t>
      </w:r>
      <w:r>
        <w:rPr>
          <w:spacing w:val="-5"/>
          <w:sz w:val="24"/>
        </w:rPr>
        <w:t xml:space="preserve"> </w:t>
      </w:r>
      <w:r>
        <w:rPr>
          <w:sz w:val="24"/>
        </w:rPr>
        <w:t>podmínky</w:t>
      </w:r>
      <w:r>
        <w:rPr>
          <w:spacing w:val="-5"/>
          <w:sz w:val="24"/>
        </w:rPr>
        <w:t xml:space="preserve"> </w:t>
      </w:r>
      <w:r>
        <w:rPr>
          <w:sz w:val="24"/>
        </w:rPr>
        <w:t>pro prodlení s termínem odstranění vad. Nedodržení termínu pro odstranění vad bude navíc považováno za podstatné porušení této</w:t>
      </w:r>
      <w:r>
        <w:rPr>
          <w:spacing w:val="-3"/>
          <w:sz w:val="24"/>
        </w:rPr>
        <w:t xml:space="preserve"> </w:t>
      </w:r>
      <w:r>
        <w:rPr>
          <w:sz w:val="24"/>
        </w:rPr>
        <w:t>Smlouvy</w:t>
      </w:r>
    </w:p>
    <w:p w14:paraId="51FAD4E9" w14:textId="77777777" w:rsidR="00AB7910" w:rsidRDefault="006543CA">
      <w:pPr>
        <w:pStyle w:val="Odstavecseseznamem"/>
        <w:numPr>
          <w:ilvl w:val="1"/>
          <w:numId w:val="23"/>
        </w:numPr>
        <w:tabs>
          <w:tab w:val="left" w:pos="847"/>
        </w:tabs>
        <w:ind w:right="291"/>
        <w:rPr>
          <w:sz w:val="24"/>
        </w:rPr>
      </w:pPr>
      <w:r>
        <w:rPr>
          <w:sz w:val="24"/>
        </w:rPr>
        <w:t>Veškeré zjištěné nedostatky, nedodělky a vady budou Dodavateli kdykoliv po jejich zjištění</w:t>
      </w:r>
      <w:r>
        <w:rPr>
          <w:spacing w:val="-7"/>
          <w:sz w:val="24"/>
        </w:rPr>
        <w:t xml:space="preserve"> </w:t>
      </w:r>
      <w:r>
        <w:rPr>
          <w:sz w:val="24"/>
        </w:rPr>
        <w:t>oznámeny</w:t>
      </w:r>
      <w:r>
        <w:rPr>
          <w:spacing w:val="-5"/>
          <w:sz w:val="24"/>
        </w:rPr>
        <w:t xml:space="preserve"> </w:t>
      </w:r>
      <w:r>
        <w:rPr>
          <w:sz w:val="24"/>
        </w:rPr>
        <w:t>Objednatelem</w:t>
      </w:r>
      <w:r>
        <w:rPr>
          <w:spacing w:val="-6"/>
          <w:sz w:val="24"/>
        </w:rPr>
        <w:t xml:space="preserve"> </w:t>
      </w:r>
      <w:r>
        <w:rPr>
          <w:sz w:val="24"/>
        </w:rPr>
        <w:t>(dále</w:t>
      </w:r>
      <w:r>
        <w:rPr>
          <w:spacing w:val="-8"/>
          <w:sz w:val="24"/>
        </w:rPr>
        <w:t xml:space="preserve"> </w:t>
      </w:r>
      <w:r>
        <w:rPr>
          <w:sz w:val="24"/>
        </w:rPr>
        <w:t>jen</w:t>
      </w:r>
      <w:r>
        <w:rPr>
          <w:spacing w:val="-4"/>
          <w:sz w:val="24"/>
        </w:rPr>
        <w:t xml:space="preserve"> </w:t>
      </w:r>
      <w:r>
        <w:rPr>
          <w:sz w:val="24"/>
        </w:rPr>
        <w:t>„Oznámení</w:t>
      </w:r>
      <w:r>
        <w:rPr>
          <w:spacing w:val="-7"/>
          <w:sz w:val="24"/>
        </w:rPr>
        <w:t xml:space="preserve"> </w:t>
      </w:r>
      <w:r>
        <w:rPr>
          <w:sz w:val="24"/>
        </w:rPr>
        <w:t>o</w:t>
      </w:r>
      <w:r>
        <w:rPr>
          <w:spacing w:val="1"/>
          <w:sz w:val="24"/>
        </w:rPr>
        <w:t xml:space="preserve"> </w:t>
      </w:r>
      <w:r>
        <w:rPr>
          <w:sz w:val="24"/>
        </w:rPr>
        <w:t>nedodělcích</w:t>
      </w:r>
      <w:r>
        <w:rPr>
          <w:spacing w:val="-5"/>
          <w:sz w:val="24"/>
        </w:rPr>
        <w:t xml:space="preserve"> </w:t>
      </w:r>
      <w:r>
        <w:rPr>
          <w:sz w:val="24"/>
        </w:rPr>
        <w:t>a</w:t>
      </w:r>
      <w:r>
        <w:rPr>
          <w:spacing w:val="-7"/>
          <w:sz w:val="24"/>
        </w:rPr>
        <w:t xml:space="preserve"> </w:t>
      </w:r>
      <w:r>
        <w:rPr>
          <w:sz w:val="24"/>
        </w:rPr>
        <w:t>vadách").</w:t>
      </w:r>
      <w:r>
        <w:rPr>
          <w:spacing w:val="-8"/>
          <w:sz w:val="24"/>
        </w:rPr>
        <w:t xml:space="preserve"> </w:t>
      </w:r>
      <w:r>
        <w:rPr>
          <w:sz w:val="24"/>
        </w:rPr>
        <w:t>Veškeré nedostatky, nedodělky a vady musejí být Dodavatelem odstraněny bez zbytečného odkladu po doručení písemného Oznámení o nedodělcích a</w:t>
      </w:r>
      <w:r>
        <w:rPr>
          <w:spacing w:val="-3"/>
          <w:sz w:val="24"/>
        </w:rPr>
        <w:t xml:space="preserve"> </w:t>
      </w:r>
      <w:r>
        <w:rPr>
          <w:sz w:val="24"/>
        </w:rPr>
        <w:t>vadách.</w:t>
      </w:r>
    </w:p>
    <w:p w14:paraId="1EC6C437" w14:textId="77777777" w:rsidR="00AB7910" w:rsidRDefault="00AB7910">
      <w:pPr>
        <w:jc w:val="both"/>
        <w:rPr>
          <w:sz w:val="24"/>
        </w:rPr>
        <w:sectPr w:rsidR="00AB7910">
          <w:pgSz w:w="11910" w:h="16840"/>
          <w:pgMar w:top="1320" w:right="940" w:bottom="1060" w:left="1280" w:header="0" w:footer="793" w:gutter="0"/>
          <w:cols w:space="708"/>
        </w:sectPr>
      </w:pPr>
    </w:p>
    <w:p w14:paraId="4A623617" w14:textId="77777777" w:rsidR="00AB7910" w:rsidRDefault="006543CA">
      <w:pPr>
        <w:pStyle w:val="Odstavecseseznamem"/>
        <w:numPr>
          <w:ilvl w:val="1"/>
          <w:numId w:val="23"/>
        </w:numPr>
        <w:tabs>
          <w:tab w:val="left" w:pos="847"/>
        </w:tabs>
        <w:spacing w:before="79"/>
        <w:ind w:right="296"/>
        <w:rPr>
          <w:sz w:val="24"/>
        </w:rPr>
      </w:pPr>
      <w:r>
        <w:rPr>
          <w:sz w:val="24"/>
        </w:rPr>
        <w:lastRenderedPageBreak/>
        <w:t>K předání a převzetí předmětu této Smlouvy dochází dnem podpisu akceptačního protokolu</w:t>
      </w:r>
      <w:r>
        <w:rPr>
          <w:spacing w:val="-17"/>
          <w:sz w:val="24"/>
        </w:rPr>
        <w:t xml:space="preserve"> </w:t>
      </w:r>
      <w:r>
        <w:rPr>
          <w:sz w:val="24"/>
        </w:rPr>
        <w:t>oprávněnými</w:t>
      </w:r>
      <w:r>
        <w:rPr>
          <w:spacing w:val="-16"/>
          <w:sz w:val="24"/>
        </w:rPr>
        <w:t xml:space="preserve"> </w:t>
      </w:r>
      <w:r>
        <w:rPr>
          <w:sz w:val="24"/>
        </w:rPr>
        <w:t>zástupci</w:t>
      </w:r>
      <w:r>
        <w:rPr>
          <w:spacing w:val="-17"/>
          <w:sz w:val="24"/>
        </w:rPr>
        <w:t xml:space="preserve"> </w:t>
      </w:r>
      <w:r>
        <w:rPr>
          <w:sz w:val="24"/>
        </w:rPr>
        <w:t>obou</w:t>
      </w:r>
      <w:r>
        <w:rPr>
          <w:spacing w:val="-17"/>
          <w:sz w:val="24"/>
        </w:rPr>
        <w:t xml:space="preserve"> </w:t>
      </w:r>
      <w:r>
        <w:rPr>
          <w:sz w:val="24"/>
        </w:rPr>
        <w:t>Smluvních</w:t>
      </w:r>
      <w:r>
        <w:rPr>
          <w:spacing w:val="-16"/>
          <w:sz w:val="24"/>
        </w:rPr>
        <w:t xml:space="preserve"> </w:t>
      </w:r>
      <w:r>
        <w:rPr>
          <w:sz w:val="24"/>
        </w:rPr>
        <w:t>stran.</w:t>
      </w:r>
      <w:r>
        <w:rPr>
          <w:spacing w:val="-17"/>
          <w:sz w:val="24"/>
        </w:rPr>
        <w:t xml:space="preserve"> </w:t>
      </w:r>
      <w:r>
        <w:rPr>
          <w:sz w:val="24"/>
        </w:rPr>
        <w:t>Tímto</w:t>
      </w:r>
      <w:r>
        <w:rPr>
          <w:spacing w:val="-17"/>
          <w:sz w:val="24"/>
        </w:rPr>
        <w:t xml:space="preserve"> </w:t>
      </w:r>
      <w:r>
        <w:rPr>
          <w:sz w:val="24"/>
        </w:rPr>
        <w:t>okamžikem</w:t>
      </w:r>
      <w:r>
        <w:rPr>
          <w:spacing w:val="-16"/>
          <w:sz w:val="24"/>
        </w:rPr>
        <w:t xml:space="preserve"> </w:t>
      </w:r>
      <w:r>
        <w:rPr>
          <w:sz w:val="24"/>
        </w:rPr>
        <w:t>rovněž</w:t>
      </w:r>
      <w:r>
        <w:rPr>
          <w:spacing w:val="-18"/>
          <w:sz w:val="24"/>
        </w:rPr>
        <w:t xml:space="preserve"> </w:t>
      </w:r>
      <w:r>
        <w:rPr>
          <w:sz w:val="24"/>
        </w:rPr>
        <w:t>dochází k přechodu nebezpečí škody z Dodavatele na</w:t>
      </w:r>
      <w:r>
        <w:rPr>
          <w:spacing w:val="-3"/>
          <w:sz w:val="24"/>
        </w:rPr>
        <w:t xml:space="preserve"> </w:t>
      </w:r>
      <w:r>
        <w:rPr>
          <w:sz w:val="24"/>
        </w:rPr>
        <w:t>Objednatele.</w:t>
      </w:r>
    </w:p>
    <w:p w14:paraId="34C1EE77" w14:textId="77777777" w:rsidR="00AB7910" w:rsidRDefault="006543CA">
      <w:pPr>
        <w:pStyle w:val="Odstavecseseznamem"/>
        <w:numPr>
          <w:ilvl w:val="1"/>
          <w:numId w:val="23"/>
        </w:numPr>
        <w:tabs>
          <w:tab w:val="left" w:pos="847"/>
        </w:tabs>
        <w:ind w:right="295"/>
        <w:rPr>
          <w:sz w:val="24"/>
        </w:rPr>
      </w:pPr>
      <w:r>
        <w:rPr>
          <w:sz w:val="24"/>
        </w:rPr>
        <w:t>Podpis akceptačního protokolu je podmínkou pro vznik oprávnění Dodavatele vystavit fakturu za poskytnutí plnění podle</w:t>
      </w:r>
      <w:r>
        <w:rPr>
          <w:spacing w:val="-2"/>
          <w:sz w:val="24"/>
        </w:rPr>
        <w:t xml:space="preserve"> </w:t>
      </w:r>
      <w:r>
        <w:rPr>
          <w:sz w:val="24"/>
        </w:rPr>
        <w:t>Smlouvy.</w:t>
      </w:r>
    </w:p>
    <w:p w14:paraId="0EE62A78" w14:textId="670BC308" w:rsidR="00AB7910" w:rsidRDefault="006543CA">
      <w:pPr>
        <w:pStyle w:val="Odstavecseseznamem"/>
        <w:numPr>
          <w:ilvl w:val="1"/>
          <w:numId w:val="23"/>
        </w:numPr>
        <w:tabs>
          <w:tab w:val="left" w:pos="847"/>
        </w:tabs>
        <w:ind w:right="295"/>
        <w:rPr>
          <w:sz w:val="24"/>
        </w:rPr>
      </w:pPr>
      <w:r>
        <w:rPr>
          <w:sz w:val="24"/>
        </w:rPr>
        <w:t>Vlastnické právo k výsledku plnění a Předmětu plnění nabývá Objednatel dnem</w:t>
      </w:r>
      <w:r>
        <w:rPr>
          <w:spacing w:val="-23"/>
          <w:sz w:val="24"/>
        </w:rPr>
        <w:t xml:space="preserve"> </w:t>
      </w:r>
      <w:r>
        <w:rPr>
          <w:sz w:val="24"/>
        </w:rPr>
        <w:t xml:space="preserve">uhrazení </w:t>
      </w:r>
      <w:r w:rsidR="00327DC8">
        <w:rPr>
          <w:sz w:val="24"/>
        </w:rPr>
        <w:t xml:space="preserve">ceny </w:t>
      </w:r>
      <w:r>
        <w:rPr>
          <w:sz w:val="24"/>
        </w:rPr>
        <w:t>dle článku 13</w:t>
      </w:r>
      <w:r w:rsidR="00327DC8">
        <w:rPr>
          <w:sz w:val="24"/>
        </w:rPr>
        <w:t>.</w:t>
      </w:r>
      <w:r>
        <w:rPr>
          <w:sz w:val="24"/>
        </w:rPr>
        <w:t xml:space="preserve"> této Smlouvy na účet</w:t>
      </w:r>
      <w:r>
        <w:rPr>
          <w:spacing w:val="-3"/>
          <w:sz w:val="24"/>
        </w:rPr>
        <w:t xml:space="preserve"> </w:t>
      </w:r>
      <w:r>
        <w:rPr>
          <w:sz w:val="24"/>
        </w:rPr>
        <w:t>Dodavatele.</w:t>
      </w:r>
    </w:p>
    <w:p w14:paraId="2EF7EBE7" w14:textId="77777777" w:rsidR="00AB7910" w:rsidRDefault="006543CA">
      <w:pPr>
        <w:pStyle w:val="Odstavecseseznamem"/>
        <w:numPr>
          <w:ilvl w:val="1"/>
          <w:numId w:val="23"/>
        </w:numPr>
        <w:tabs>
          <w:tab w:val="left" w:pos="847"/>
        </w:tabs>
        <w:ind w:right="297"/>
        <w:rPr>
          <w:sz w:val="24"/>
        </w:rPr>
      </w:pPr>
      <w:r>
        <w:rPr>
          <w:sz w:val="24"/>
        </w:rPr>
        <w:t>Smluvní strany jsou oprávněny dohodnout se písemně na odlišných akceptačních procedurách.</w:t>
      </w:r>
    </w:p>
    <w:p w14:paraId="7821BA22" w14:textId="0C4CE514" w:rsidR="00AB7910" w:rsidRDefault="006543CA">
      <w:pPr>
        <w:pStyle w:val="Odstavecseseznamem"/>
        <w:numPr>
          <w:ilvl w:val="1"/>
          <w:numId w:val="23"/>
        </w:numPr>
        <w:tabs>
          <w:tab w:val="left" w:pos="847"/>
        </w:tabs>
        <w:ind w:right="292"/>
        <w:rPr>
          <w:sz w:val="24"/>
        </w:rPr>
      </w:pPr>
      <w:r>
        <w:rPr>
          <w:sz w:val="24"/>
        </w:rPr>
        <w:t>Akceptační</w:t>
      </w:r>
      <w:r>
        <w:rPr>
          <w:spacing w:val="-11"/>
          <w:sz w:val="24"/>
        </w:rPr>
        <w:t xml:space="preserve"> </w:t>
      </w:r>
      <w:r>
        <w:rPr>
          <w:sz w:val="24"/>
        </w:rPr>
        <w:t>a</w:t>
      </w:r>
      <w:r>
        <w:rPr>
          <w:spacing w:val="-12"/>
          <w:sz w:val="24"/>
        </w:rPr>
        <w:t xml:space="preserve"> </w:t>
      </w:r>
      <w:r>
        <w:rPr>
          <w:sz w:val="24"/>
        </w:rPr>
        <w:t>předávací</w:t>
      </w:r>
      <w:r>
        <w:rPr>
          <w:spacing w:val="-10"/>
          <w:sz w:val="24"/>
        </w:rPr>
        <w:t xml:space="preserve"> </w:t>
      </w:r>
      <w:r>
        <w:rPr>
          <w:sz w:val="24"/>
        </w:rPr>
        <w:t>protokol</w:t>
      </w:r>
      <w:r>
        <w:rPr>
          <w:spacing w:val="-11"/>
          <w:sz w:val="24"/>
        </w:rPr>
        <w:t xml:space="preserve"> </w:t>
      </w:r>
      <w:r>
        <w:rPr>
          <w:sz w:val="24"/>
        </w:rPr>
        <w:t>zpracovává</w:t>
      </w:r>
      <w:r>
        <w:rPr>
          <w:spacing w:val="-13"/>
          <w:sz w:val="24"/>
        </w:rPr>
        <w:t xml:space="preserve"> </w:t>
      </w:r>
      <w:r>
        <w:rPr>
          <w:sz w:val="24"/>
        </w:rPr>
        <w:t>vždy</w:t>
      </w:r>
      <w:r>
        <w:rPr>
          <w:spacing w:val="-8"/>
          <w:sz w:val="24"/>
        </w:rPr>
        <w:t xml:space="preserve"> </w:t>
      </w:r>
      <w:r>
        <w:rPr>
          <w:sz w:val="24"/>
        </w:rPr>
        <w:t>Dodavatel</w:t>
      </w:r>
      <w:r>
        <w:rPr>
          <w:spacing w:val="-11"/>
          <w:sz w:val="24"/>
        </w:rPr>
        <w:t xml:space="preserve"> </w:t>
      </w:r>
      <w:r>
        <w:rPr>
          <w:sz w:val="24"/>
        </w:rPr>
        <w:t>s</w:t>
      </w:r>
      <w:r>
        <w:rPr>
          <w:spacing w:val="-1"/>
          <w:sz w:val="24"/>
        </w:rPr>
        <w:t xml:space="preserve"> </w:t>
      </w:r>
      <w:r>
        <w:rPr>
          <w:sz w:val="24"/>
        </w:rPr>
        <w:t>platností</w:t>
      </w:r>
      <w:r>
        <w:rPr>
          <w:spacing w:val="-12"/>
          <w:sz w:val="24"/>
        </w:rPr>
        <w:t xml:space="preserve"> </w:t>
      </w:r>
      <w:r>
        <w:rPr>
          <w:sz w:val="24"/>
        </w:rPr>
        <w:t>originálu</w:t>
      </w:r>
      <w:r>
        <w:rPr>
          <w:spacing w:val="-11"/>
          <w:sz w:val="24"/>
        </w:rPr>
        <w:t xml:space="preserve"> </w:t>
      </w:r>
      <w:r>
        <w:rPr>
          <w:sz w:val="24"/>
        </w:rPr>
        <w:t>ve</w:t>
      </w:r>
      <w:r>
        <w:rPr>
          <w:spacing w:val="-12"/>
          <w:sz w:val="24"/>
        </w:rPr>
        <w:t xml:space="preserve"> </w:t>
      </w:r>
      <w:r>
        <w:rPr>
          <w:sz w:val="24"/>
        </w:rPr>
        <w:t>dvou vyhotoveních s tím, že  po   jejich   podpisu   osobami   oprávněnými   obdrží   každá  ze smluvních stran jedno</w:t>
      </w:r>
      <w:r>
        <w:rPr>
          <w:spacing w:val="-1"/>
          <w:sz w:val="24"/>
        </w:rPr>
        <w:t xml:space="preserve"> </w:t>
      </w:r>
      <w:r>
        <w:rPr>
          <w:sz w:val="24"/>
        </w:rPr>
        <w:t>vyhotovení.</w:t>
      </w:r>
    </w:p>
    <w:p w14:paraId="40EE938D" w14:textId="05059FFF" w:rsidR="00AB7910" w:rsidRDefault="006543CA">
      <w:pPr>
        <w:pStyle w:val="Odstavecseseznamem"/>
        <w:numPr>
          <w:ilvl w:val="1"/>
          <w:numId w:val="23"/>
        </w:numPr>
        <w:tabs>
          <w:tab w:val="left" w:pos="847"/>
        </w:tabs>
        <w:spacing w:before="121"/>
        <w:ind w:right="296"/>
        <w:rPr>
          <w:sz w:val="24"/>
        </w:rPr>
      </w:pPr>
      <w:r>
        <w:rPr>
          <w:sz w:val="24"/>
        </w:rPr>
        <w:t>Na předání a akceptaci výstupů služby Rozvoje se použije tento článek 14</w:t>
      </w:r>
      <w:r w:rsidR="00327DC8">
        <w:rPr>
          <w:sz w:val="24"/>
        </w:rPr>
        <w:t>.</w:t>
      </w:r>
      <w:r>
        <w:rPr>
          <w:sz w:val="24"/>
        </w:rPr>
        <w:t xml:space="preserve"> Smlouvy analogicky.</w:t>
      </w:r>
    </w:p>
    <w:p w14:paraId="1B9F62F7" w14:textId="77777777" w:rsidR="00AB7910" w:rsidRDefault="00AB7910">
      <w:pPr>
        <w:pStyle w:val="Zkladntext"/>
        <w:ind w:left="0"/>
        <w:jc w:val="left"/>
        <w:rPr>
          <w:sz w:val="26"/>
        </w:rPr>
      </w:pPr>
    </w:p>
    <w:p w14:paraId="4CA44FEF" w14:textId="77777777" w:rsidR="00AB7910" w:rsidRDefault="006543CA">
      <w:pPr>
        <w:pStyle w:val="Nadpis2"/>
        <w:numPr>
          <w:ilvl w:val="0"/>
          <w:numId w:val="23"/>
        </w:numPr>
        <w:tabs>
          <w:tab w:val="left" w:pos="818"/>
        </w:tabs>
      </w:pPr>
      <w:r>
        <w:t>Duševní vlastnictví, práva třetích</w:t>
      </w:r>
      <w:r>
        <w:rPr>
          <w:spacing w:val="-3"/>
        </w:rPr>
        <w:t xml:space="preserve"> </w:t>
      </w:r>
      <w:r>
        <w:t>osob</w:t>
      </w:r>
    </w:p>
    <w:p w14:paraId="569B5220" w14:textId="77777777" w:rsidR="00AB7910" w:rsidRDefault="006543CA">
      <w:pPr>
        <w:pStyle w:val="Odstavecseseznamem"/>
        <w:numPr>
          <w:ilvl w:val="1"/>
          <w:numId w:val="23"/>
        </w:numPr>
        <w:tabs>
          <w:tab w:val="left" w:pos="847"/>
        </w:tabs>
        <w:spacing w:before="59"/>
        <w:ind w:right="294"/>
        <w:rPr>
          <w:sz w:val="24"/>
        </w:rPr>
      </w:pPr>
      <w:r>
        <w:rPr>
          <w:sz w:val="24"/>
        </w:rPr>
        <w:t>Dodavatel</w:t>
      </w:r>
      <w:r>
        <w:rPr>
          <w:spacing w:val="-16"/>
          <w:sz w:val="24"/>
        </w:rPr>
        <w:t xml:space="preserve"> </w:t>
      </w:r>
      <w:r>
        <w:rPr>
          <w:sz w:val="24"/>
        </w:rPr>
        <w:t>touto</w:t>
      </w:r>
      <w:r>
        <w:rPr>
          <w:spacing w:val="-16"/>
          <w:sz w:val="24"/>
        </w:rPr>
        <w:t xml:space="preserve"> </w:t>
      </w:r>
      <w:r>
        <w:rPr>
          <w:sz w:val="24"/>
        </w:rPr>
        <w:t>smlouvou</w:t>
      </w:r>
      <w:r>
        <w:rPr>
          <w:spacing w:val="-16"/>
          <w:sz w:val="24"/>
        </w:rPr>
        <w:t xml:space="preserve"> </w:t>
      </w:r>
      <w:r>
        <w:rPr>
          <w:sz w:val="24"/>
        </w:rPr>
        <w:t>poskytuje</w:t>
      </w:r>
      <w:r>
        <w:rPr>
          <w:spacing w:val="-14"/>
          <w:sz w:val="24"/>
        </w:rPr>
        <w:t xml:space="preserve"> </w:t>
      </w:r>
      <w:r>
        <w:rPr>
          <w:sz w:val="24"/>
        </w:rPr>
        <w:t>Objednateli</w:t>
      </w:r>
      <w:r>
        <w:rPr>
          <w:spacing w:val="-15"/>
          <w:sz w:val="24"/>
        </w:rPr>
        <w:t xml:space="preserve"> </w:t>
      </w:r>
      <w:r>
        <w:rPr>
          <w:sz w:val="24"/>
        </w:rPr>
        <w:t>k</w:t>
      </w:r>
      <w:r>
        <w:rPr>
          <w:spacing w:val="-1"/>
          <w:sz w:val="24"/>
        </w:rPr>
        <w:t xml:space="preserve"> </w:t>
      </w:r>
      <w:r>
        <w:rPr>
          <w:sz w:val="24"/>
        </w:rPr>
        <w:t>výkonu</w:t>
      </w:r>
      <w:r>
        <w:rPr>
          <w:spacing w:val="-16"/>
          <w:sz w:val="24"/>
        </w:rPr>
        <w:t xml:space="preserve"> </w:t>
      </w:r>
      <w:r>
        <w:rPr>
          <w:sz w:val="24"/>
        </w:rPr>
        <w:t>práv</w:t>
      </w:r>
      <w:r>
        <w:rPr>
          <w:spacing w:val="-15"/>
          <w:sz w:val="24"/>
        </w:rPr>
        <w:t xml:space="preserve"> </w:t>
      </w:r>
      <w:r>
        <w:rPr>
          <w:sz w:val="24"/>
        </w:rPr>
        <w:t>předmětu</w:t>
      </w:r>
      <w:r>
        <w:rPr>
          <w:spacing w:val="-16"/>
          <w:sz w:val="24"/>
        </w:rPr>
        <w:t xml:space="preserve"> </w:t>
      </w:r>
      <w:r>
        <w:rPr>
          <w:sz w:val="24"/>
        </w:rPr>
        <w:t>licence</w:t>
      </w:r>
      <w:r>
        <w:rPr>
          <w:spacing w:val="-17"/>
          <w:sz w:val="24"/>
        </w:rPr>
        <w:t xml:space="preserve"> </w:t>
      </w:r>
      <w:r>
        <w:rPr>
          <w:sz w:val="24"/>
        </w:rPr>
        <w:t>a</w:t>
      </w:r>
      <w:r>
        <w:rPr>
          <w:spacing w:val="-17"/>
          <w:sz w:val="24"/>
        </w:rPr>
        <w:t xml:space="preserve"> </w:t>
      </w:r>
      <w:r>
        <w:rPr>
          <w:sz w:val="24"/>
        </w:rPr>
        <w:t>k</w:t>
      </w:r>
      <w:r>
        <w:rPr>
          <w:spacing w:val="-15"/>
          <w:sz w:val="24"/>
        </w:rPr>
        <w:t xml:space="preserve"> </w:t>
      </w:r>
      <w:r>
        <w:rPr>
          <w:sz w:val="24"/>
        </w:rPr>
        <w:t>užití autorských děl vytvořených podle této Smlouvy nevýhradní, neodvolatelnou, územně neomezenou, celosvětovou, časově neomezenou a bezpodmínečnou licenci, ke všem způsobům užití děl v neomezeném rozsahu (bez omezení rozsahu počtu užití i času), na dobu trvání autorských majetkových práv k</w:t>
      </w:r>
      <w:r>
        <w:rPr>
          <w:spacing w:val="1"/>
          <w:sz w:val="24"/>
        </w:rPr>
        <w:t xml:space="preserve"> </w:t>
      </w:r>
      <w:r>
        <w:rPr>
          <w:sz w:val="24"/>
        </w:rPr>
        <w:t>dílu.</w:t>
      </w:r>
    </w:p>
    <w:p w14:paraId="1FAA6859" w14:textId="77777777" w:rsidR="00AB7910" w:rsidRDefault="006543CA">
      <w:pPr>
        <w:pStyle w:val="Odstavecseseznamem"/>
        <w:numPr>
          <w:ilvl w:val="1"/>
          <w:numId w:val="23"/>
        </w:numPr>
        <w:tabs>
          <w:tab w:val="left" w:pos="847"/>
        </w:tabs>
        <w:ind w:right="293"/>
        <w:rPr>
          <w:sz w:val="24"/>
        </w:rPr>
      </w:pPr>
      <w:r>
        <w:rPr>
          <w:sz w:val="24"/>
        </w:rPr>
        <w:t>Objednatel je oprávněn udělit třetí osobě podlicenci k Dílu či Dílo dále upravovat dle svých potřeb. Práva Objednatele vyplývající z udělené licence trvají i po ukončení účinnosti této</w:t>
      </w:r>
      <w:r>
        <w:rPr>
          <w:spacing w:val="-1"/>
          <w:sz w:val="24"/>
        </w:rPr>
        <w:t xml:space="preserve"> </w:t>
      </w:r>
      <w:r>
        <w:rPr>
          <w:sz w:val="24"/>
        </w:rPr>
        <w:t>Smlouvy.</w:t>
      </w:r>
    </w:p>
    <w:p w14:paraId="6771E630" w14:textId="77777777" w:rsidR="00AB7910" w:rsidRDefault="006543CA">
      <w:pPr>
        <w:pStyle w:val="Odstavecseseznamem"/>
        <w:numPr>
          <w:ilvl w:val="1"/>
          <w:numId w:val="23"/>
        </w:numPr>
        <w:tabs>
          <w:tab w:val="left" w:pos="847"/>
        </w:tabs>
        <w:ind w:right="293"/>
        <w:rPr>
          <w:sz w:val="24"/>
        </w:rPr>
      </w:pPr>
      <w:r>
        <w:rPr>
          <w:sz w:val="24"/>
        </w:rPr>
        <w:t>Dodavatel se zavazuje předávat Objednateli na základě vyžádání Objednatele zdrojovou formu</w:t>
      </w:r>
      <w:r>
        <w:rPr>
          <w:spacing w:val="-8"/>
          <w:sz w:val="24"/>
        </w:rPr>
        <w:t xml:space="preserve"> </w:t>
      </w:r>
      <w:r>
        <w:rPr>
          <w:sz w:val="24"/>
        </w:rPr>
        <w:t>Díla</w:t>
      </w:r>
      <w:r>
        <w:rPr>
          <w:spacing w:val="-9"/>
          <w:sz w:val="24"/>
        </w:rPr>
        <w:t xml:space="preserve"> </w:t>
      </w:r>
      <w:r>
        <w:rPr>
          <w:sz w:val="24"/>
        </w:rPr>
        <w:t>a</w:t>
      </w:r>
      <w:r>
        <w:rPr>
          <w:spacing w:val="-9"/>
          <w:sz w:val="24"/>
        </w:rPr>
        <w:t xml:space="preserve"> </w:t>
      </w:r>
      <w:r>
        <w:rPr>
          <w:sz w:val="24"/>
        </w:rPr>
        <w:t>aktualizovanou</w:t>
      </w:r>
      <w:r>
        <w:rPr>
          <w:spacing w:val="-9"/>
          <w:sz w:val="24"/>
        </w:rPr>
        <w:t xml:space="preserve"> </w:t>
      </w:r>
      <w:r>
        <w:rPr>
          <w:sz w:val="24"/>
        </w:rPr>
        <w:t>dokumentaci</w:t>
      </w:r>
      <w:r>
        <w:rPr>
          <w:spacing w:val="-8"/>
          <w:sz w:val="24"/>
        </w:rPr>
        <w:t xml:space="preserve"> </w:t>
      </w:r>
      <w:r>
        <w:rPr>
          <w:sz w:val="24"/>
        </w:rPr>
        <w:t>k</w:t>
      </w:r>
      <w:r>
        <w:rPr>
          <w:spacing w:val="-6"/>
          <w:sz w:val="24"/>
        </w:rPr>
        <w:t xml:space="preserve"> </w:t>
      </w:r>
      <w:r>
        <w:rPr>
          <w:sz w:val="24"/>
        </w:rPr>
        <w:t>Dílu,</w:t>
      </w:r>
      <w:r>
        <w:rPr>
          <w:spacing w:val="-9"/>
          <w:sz w:val="24"/>
        </w:rPr>
        <w:t xml:space="preserve"> </w:t>
      </w:r>
      <w:r>
        <w:rPr>
          <w:sz w:val="24"/>
        </w:rPr>
        <w:t>a</w:t>
      </w:r>
      <w:r>
        <w:rPr>
          <w:spacing w:val="-10"/>
          <w:sz w:val="24"/>
        </w:rPr>
        <w:t xml:space="preserve"> </w:t>
      </w:r>
      <w:r>
        <w:rPr>
          <w:sz w:val="24"/>
        </w:rPr>
        <w:t>to</w:t>
      </w:r>
      <w:r>
        <w:rPr>
          <w:spacing w:val="-7"/>
          <w:sz w:val="24"/>
        </w:rPr>
        <w:t xml:space="preserve"> </w:t>
      </w:r>
      <w:r>
        <w:rPr>
          <w:sz w:val="24"/>
        </w:rPr>
        <w:t>na</w:t>
      </w:r>
      <w:r>
        <w:rPr>
          <w:spacing w:val="-10"/>
          <w:sz w:val="24"/>
        </w:rPr>
        <w:t xml:space="preserve"> </w:t>
      </w:r>
      <w:r>
        <w:rPr>
          <w:sz w:val="24"/>
        </w:rPr>
        <w:t>oboustranně</w:t>
      </w:r>
      <w:r>
        <w:rPr>
          <w:spacing w:val="-10"/>
          <w:sz w:val="24"/>
        </w:rPr>
        <w:t xml:space="preserve"> </w:t>
      </w:r>
      <w:r>
        <w:rPr>
          <w:sz w:val="24"/>
        </w:rPr>
        <w:t>dohodnutém</w:t>
      </w:r>
      <w:r>
        <w:rPr>
          <w:spacing w:val="-8"/>
          <w:sz w:val="24"/>
        </w:rPr>
        <w:t xml:space="preserve"> </w:t>
      </w:r>
      <w:r>
        <w:rPr>
          <w:sz w:val="24"/>
        </w:rPr>
        <w:t>médiu či oboustranně dohodnutým postupem. Dokumentací k Dílu dle tohoto bodu se rozumí dokumentace dle čl. 3.1. písm. j) této Smlouvy.</w:t>
      </w:r>
    </w:p>
    <w:p w14:paraId="1798A0B2" w14:textId="77777777" w:rsidR="00AB7910" w:rsidRDefault="006543CA">
      <w:pPr>
        <w:pStyle w:val="Odstavecseseznamem"/>
        <w:numPr>
          <w:ilvl w:val="1"/>
          <w:numId w:val="23"/>
        </w:numPr>
        <w:tabs>
          <w:tab w:val="left" w:pos="847"/>
        </w:tabs>
        <w:ind w:right="293"/>
        <w:rPr>
          <w:sz w:val="24"/>
        </w:rPr>
      </w:pPr>
      <w:r>
        <w:rPr>
          <w:sz w:val="24"/>
        </w:rPr>
        <w:t>Dodavatel se zavazuje odškodnit Objednatele za všechny důvodné a přiměřené nároky třetích osob z titulu porušení jejich chráněných práv souvisejících s plněním Dodavatele podle této Smlouvy, pokud</w:t>
      </w:r>
      <w:r>
        <w:rPr>
          <w:spacing w:val="-1"/>
          <w:sz w:val="24"/>
        </w:rPr>
        <w:t xml:space="preserve"> </w:t>
      </w:r>
      <w:r>
        <w:rPr>
          <w:sz w:val="24"/>
        </w:rPr>
        <w:t>Objednatel:</w:t>
      </w:r>
    </w:p>
    <w:p w14:paraId="55599DA9" w14:textId="77777777" w:rsidR="00AB7910" w:rsidRDefault="006543CA">
      <w:pPr>
        <w:pStyle w:val="Odstavecseseznamem"/>
        <w:numPr>
          <w:ilvl w:val="2"/>
          <w:numId w:val="23"/>
        </w:numPr>
        <w:tabs>
          <w:tab w:val="left" w:pos="1130"/>
        </w:tabs>
        <w:spacing w:before="121"/>
        <w:ind w:left="1132" w:right="193" w:hanging="286"/>
        <w:rPr>
          <w:sz w:val="24"/>
        </w:rPr>
      </w:pPr>
      <w:r>
        <w:rPr>
          <w:sz w:val="24"/>
        </w:rPr>
        <w:t>oznámí Dodavateli bez zbytečného odkladu písemně a uceleně uplatnění jakéhokoliv podobného nároku třetích</w:t>
      </w:r>
      <w:r>
        <w:rPr>
          <w:spacing w:val="-2"/>
          <w:sz w:val="24"/>
        </w:rPr>
        <w:t xml:space="preserve"> </w:t>
      </w:r>
      <w:r>
        <w:rPr>
          <w:sz w:val="24"/>
        </w:rPr>
        <w:t>osob,</w:t>
      </w:r>
    </w:p>
    <w:p w14:paraId="6A0243CB" w14:textId="77777777" w:rsidR="00AB7910" w:rsidRDefault="006543CA">
      <w:pPr>
        <w:pStyle w:val="Odstavecseseznamem"/>
        <w:numPr>
          <w:ilvl w:val="2"/>
          <w:numId w:val="23"/>
        </w:numPr>
        <w:tabs>
          <w:tab w:val="left" w:pos="1130"/>
        </w:tabs>
        <w:spacing w:before="60"/>
        <w:ind w:left="1130" w:hanging="284"/>
        <w:rPr>
          <w:sz w:val="24"/>
        </w:rPr>
      </w:pPr>
      <w:r>
        <w:rPr>
          <w:sz w:val="24"/>
        </w:rPr>
        <w:t>neuzná sám předmětný</w:t>
      </w:r>
      <w:r>
        <w:rPr>
          <w:spacing w:val="-2"/>
          <w:sz w:val="24"/>
        </w:rPr>
        <w:t xml:space="preserve"> </w:t>
      </w:r>
      <w:r>
        <w:rPr>
          <w:sz w:val="24"/>
        </w:rPr>
        <w:t>nárok,</w:t>
      </w:r>
    </w:p>
    <w:p w14:paraId="73EFB60F" w14:textId="77777777" w:rsidR="00AB7910" w:rsidRDefault="006543CA">
      <w:pPr>
        <w:pStyle w:val="Odstavecseseznamem"/>
        <w:numPr>
          <w:ilvl w:val="2"/>
          <w:numId w:val="23"/>
        </w:numPr>
        <w:tabs>
          <w:tab w:val="left" w:pos="1130"/>
        </w:tabs>
        <w:spacing w:before="60"/>
        <w:ind w:left="1132" w:right="190" w:hanging="286"/>
        <w:rPr>
          <w:sz w:val="24"/>
        </w:rPr>
      </w:pPr>
      <w:r>
        <w:rPr>
          <w:sz w:val="24"/>
        </w:rPr>
        <w:t>zplnomocní Dodavatele k vypořádání takového nároku soudní nebo mimosoudní cestou,</w:t>
      </w:r>
    </w:p>
    <w:p w14:paraId="4E284C31" w14:textId="77777777" w:rsidR="00AB7910" w:rsidRDefault="006543CA">
      <w:pPr>
        <w:pStyle w:val="Odstavecseseznamem"/>
        <w:numPr>
          <w:ilvl w:val="2"/>
          <w:numId w:val="23"/>
        </w:numPr>
        <w:tabs>
          <w:tab w:val="left" w:pos="1130"/>
        </w:tabs>
        <w:spacing w:before="60"/>
        <w:ind w:left="1132" w:right="194" w:hanging="286"/>
        <w:rPr>
          <w:sz w:val="24"/>
        </w:rPr>
      </w:pPr>
      <w:r>
        <w:rPr>
          <w:sz w:val="24"/>
        </w:rPr>
        <w:t>neučiní bez předchozí konzultace s Dodavatelem jakékoliv právní úkony ve věci předmětných</w:t>
      </w:r>
      <w:r>
        <w:rPr>
          <w:spacing w:val="-1"/>
          <w:sz w:val="24"/>
        </w:rPr>
        <w:t xml:space="preserve"> </w:t>
      </w:r>
      <w:r>
        <w:rPr>
          <w:sz w:val="24"/>
        </w:rPr>
        <w:t>nároků.</w:t>
      </w:r>
    </w:p>
    <w:p w14:paraId="7AFFDF9F" w14:textId="6C82734A" w:rsidR="00AB7910" w:rsidRDefault="00327DC8">
      <w:pPr>
        <w:pStyle w:val="Odstavecseseznamem"/>
        <w:numPr>
          <w:ilvl w:val="1"/>
          <w:numId w:val="23"/>
        </w:numPr>
        <w:tabs>
          <w:tab w:val="left" w:pos="847"/>
        </w:tabs>
        <w:ind w:hanging="709"/>
        <w:rPr>
          <w:sz w:val="24"/>
        </w:rPr>
      </w:pPr>
      <w:r>
        <w:rPr>
          <w:sz w:val="24"/>
        </w:rPr>
        <w:t>Odměna</w:t>
      </w:r>
      <w:r w:rsidR="006543CA">
        <w:rPr>
          <w:sz w:val="24"/>
        </w:rPr>
        <w:t xml:space="preserve"> za udělení licence je již zahrnuta v ceně uvedené v čl. 13</w:t>
      </w:r>
      <w:r>
        <w:rPr>
          <w:sz w:val="24"/>
        </w:rPr>
        <w:t>.</w:t>
      </w:r>
      <w:r w:rsidR="006543CA">
        <w:rPr>
          <w:sz w:val="24"/>
        </w:rPr>
        <w:t xml:space="preserve"> této</w:t>
      </w:r>
      <w:r w:rsidR="006543CA">
        <w:rPr>
          <w:spacing w:val="-7"/>
          <w:sz w:val="24"/>
        </w:rPr>
        <w:t xml:space="preserve"> </w:t>
      </w:r>
      <w:r w:rsidR="006543CA">
        <w:rPr>
          <w:sz w:val="24"/>
        </w:rPr>
        <w:t>Smlouvy.</w:t>
      </w:r>
    </w:p>
    <w:p w14:paraId="4532BF36" w14:textId="77777777" w:rsidR="00AB7910" w:rsidRDefault="00AB7910">
      <w:pPr>
        <w:pStyle w:val="Zkladntext"/>
        <w:ind w:left="0"/>
        <w:jc w:val="left"/>
        <w:rPr>
          <w:sz w:val="26"/>
        </w:rPr>
      </w:pPr>
    </w:p>
    <w:p w14:paraId="46DE5C8C" w14:textId="77777777" w:rsidR="00AB7910" w:rsidRDefault="006543CA">
      <w:pPr>
        <w:pStyle w:val="Nadpis2"/>
        <w:numPr>
          <w:ilvl w:val="0"/>
          <w:numId w:val="23"/>
        </w:numPr>
        <w:tabs>
          <w:tab w:val="left" w:pos="817"/>
          <w:tab w:val="left" w:pos="818"/>
        </w:tabs>
      </w:pPr>
      <w:r>
        <w:t>Kybernetická bezpečnost</w:t>
      </w:r>
    </w:p>
    <w:p w14:paraId="5B915035" w14:textId="7CFCD7C0" w:rsidR="00AB7910" w:rsidRDefault="006543CA">
      <w:pPr>
        <w:pStyle w:val="Odstavecseseznamem"/>
        <w:numPr>
          <w:ilvl w:val="1"/>
          <w:numId w:val="23"/>
        </w:numPr>
        <w:tabs>
          <w:tab w:val="left" w:pos="846"/>
          <w:tab w:val="left" w:pos="847"/>
        </w:tabs>
        <w:spacing w:before="59"/>
        <w:ind w:right="291"/>
        <w:rPr>
          <w:sz w:val="24"/>
        </w:rPr>
      </w:pPr>
      <w:r>
        <w:rPr>
          <w:sz w:val="24"/>
        </w:rPr>
        <w:t>Dodavatel tímto bere na  vědomí,  že  Objednatel  je  osobou  povinnou  dle  zákona   č.</w:t>
      </w:r>
      <w:r>
        <w:rPr>
          <w:spacing w:val="24"/>
          <w:sz w:val="24"/>
        </w:rPr>
        <w:t xml:space="preserve"> </w:t>
      </w:r>
      <w:r>
        <w:rPr>
          <w:sz w:val="24"/>
        </w:rPr>
        <w:t>181/2014</w:t>
      </w:r>
      <w:r>
        <w:rPr>
          <w:spacing w:val="25"/>
          <w:sz w:val="24"/>
        </w:rPr>
        <w:t xml:space="preserve"> </w:t>
      </w:r>
      <w:r>
        <w:rPr>
          <w:sz w:val="24"/>
        </w:rPr>
        <w:t>Sb.,</w:t>
      </w:r>
      <w:r>
        <w:rPr>
          <w:spacing w:val="25"/>
          <w:sz w:val="24"/>
        </w:rPr>
        <w:t xml:space="preserve"> </w:t>
      </w:r>
      <w:r>
        <w:rPr>
          <w:sz w:val="24"/>
        </w:rPr>
        <w:t>o</w:t>
      </w:r>
      <w:r>
        <w:rPr>
          <w:spacing w:val="25"/>
          <w:sz w:val="24"/>
        </w:rPr>
        <w:t xml:space="preserve"> </w:t>
      </w:r>
      <w:r>
        <w:rPr>
          <w:sz w:val="24"/>
        </w:rPr>
        <w:t>kybernetické</w:t>
      </w:r>
      <w:r>
        <w:rPr>
          <w:spacing w:val="23"/>
          <w:sz w:val="24"/>
        </w:rPr>
        <w:t xml:space="preserve"> </w:t>
      </w:r>
      <w:r>
        <w:rPr>
          <w:sz w:val="24"/>
        </w:rPr>
        <w:t>bezpečnosti</w:t>
      </w:r>
      <w:r>
        <w:rPr>
          <w:spacing w:val="25"/>
          <w:sz w:val="24"/>
        </w:rPr>
        <w:t xml:space="preserve"> </w:t>
      </w:r>
      <w:r>
        <w:rPr>
          <w:sz w:val="24"/>
        </w:rPr>
        <w:t>a</w:t>
      </w:r>
      <w:r>
        <w:rPr>
          <w:spacing w:val="24"/>
          <w:sz w:val="24"/>
        </w:rPr>
        <w:t xml:space="preserve"> </w:t>
      </w:r>
      <w:r>
        <w:rPr>
          <w:sz w:val="24"/>
        </w:rPr>
        <w:t>o</w:t>
      </w:r>
      <w:r>
        <w:rPr>
          <w:spacing w:val="27"/>
          <w:sz w:val="24"/>
        </w:rPr>
        <w:t xml:space="preserve"> </w:t>
      </w:r>
      <w:r>
        <w:rPr>
          <w:sz w:val="24"/>
        </w:rPr>
        <w:t>změně</w:t>
      </w:r>
      <w:r>
        <w:rPr>
          <w:spacing w:val="23"/>
          <w:sz w:val="24"/>
        </w:rPr>
        <w:t xml:space="preserve"> </w:t>
      </w:r>
      <w:r>
        <w:rPr>
          <w:sz w:val="24"/>
        </w:rPr>
        <w:t>souvisejících</w:t>
      </w:r>
      <w:r>
        <w:rPr>
          <w:spacing w:val="23"/>
          <w:sz w:val="24"/>
        </w:rPr>
        <w:t xml:space="preserve"> </w:t>
      </w:r>
      <w:r>
        <w:rPr>
          <w:sz w:val="24"/>
        </w:rPr>
        <w:t>zákonů</w:t>
      </w:r>
      <w:r w:rsidR="00327DC8">
        <w:rPr>
          <w:sz w:val="24"/>
        </w:rPr>
        <w:t>, ve znění pozdějších předpisů</w:t>
      </w:r>
      <w:r>
        <w:rPr>
          <w:spacing w:val="31"/>
          <w:sz w:val="24"/>
        </w:rPr>
        <w:t xml:space="preserve"> </w:t>
      </w:r>
      <w:r>
        <w:rPr>
          <w:sz w:val="24"/>
        </w:rPr>
        <w:t>(dále</w:t>
      </w:r>
      <w:r>
        <w:rPr>
          <w:spacing w:val="24"/>
          <w:sz w:val="24"/>
        </w:rPr>
        <w:t xml:space="preserve"> </w:t>
      </w:r>
      <w:r>
        <w:rPr>
          <w:sz w:val="24"/>
        </w:rPr>
        <w:t>jen</w:t>
      </w:r>
    </w:p>
    <w:p w14:paraId="70BEE9ED" w14:textId="77777777" w:rsidR="00AB7910" w:rsidRDefault="006543CA">
      <w:pPr>
        <w:pStyle w:val="Zkladntext"/>
        <w:jc w:val="left"/>
      </w:pPr>
      <w:r>
        <w:t>„</w:t>
      </w:r>
      <w:proofErr w:type="spellStart"/>
      <w:r>
        <w:rPr>
          <w:b/>
          <w:i/>
        </w:rPr>
        <w:t>ZoKB</w:t>
      </w:r>
      <w:proofErr w:type="spellEnd"/>
      <w:r>
        <w:t>“) a plní povinnosti vyhlášky č. 82/2018 Sb., o bezpečnostních opatřeních,</w:t>
      </w:r>
    </w:p>
    <w:p w14:paraId="67211FC8" w14:textId="77777777" w:rsidR="00AB7910" w:rsidRDefault="00AB7910">
      <w:pPr>
        <w:sectPr w:rsidR="00AB7910">
          <w:pgSz w:w="11910" w:h="16840"/>
          <w:pgMar w:top="1320" w:right="940" w:bottom="1060" w:left="1280" w:header="0" w:footer="793" w:gutter="0"/>
          <w:cols w:space="708"/>
        </w:sectPr>
      </w:pPr>
    </w:p>
    <w:p w14:paraId="7CCD3111" w14:textId="77777777" w:rsidR="00AB7910" w:rsidRDefault="006543CA">
      <w:pPr>
        <w:pStyle w:val="Zkladntext"/>
        <w:spacing w:before="79"/>
        <w:ind w:right="296"/>
      </w:pPr>
      <w:r>
        <w:lastRenderedPageBreak/>
        <w:t>kybernetických bezpečnostních incidentech, reaktivních opatřeních, náležitostech podání v oblasti kybernetické bezpečnosti a likvidaci dat (dále jen „</w:t>
      </w:r>
      <w:proofErr w:type="spellStart"/>
      <w:r>
        <w:rPr>
          <w:b/>
          <w:i/>
        </w:rPr>
        <w:t>VyKB</w:t>
      </w:r>
      <w:proofErr w:type="spellEnd"/>
      <w:r>
        <w:t>“).</w:t>
      </w:r>
    </w:p>
    <w:p w14:paraId="66E04B37" w14:textId="77777777" w:rsidR="00AB7910" w:rsidRDefault="006543CA">
      <w:pPr>
        <w:pStyle w:val="Odstavecseseznamem"/>
        <w:numPr>
          <w:ilvl w:val="1"/>
          <w:numId w:val="23"/>
        </w:numPr>
        <w:tabs>
          <w:tab w:val="left" w:pos="847"/>
        </w:tabs>
        <w:ind w:right="295"/>
        <w:rPr>
          <w:sz w:val="24"/>
        </w:rPr>
      </w:pPr>
      <w:r>
        <w:rPr>
          <w:sz w:val="24"/>
        </w:rPr>
        <w:t>Dodavatel tímto bere na vědomí, že je pro Objednatele při zajišťování smluvního vztahu založeného</w:t>
      </w:r>
      <w:r>
        <w:rPr>
          <w:spacing w:val="17"/>
          <w:sz w:val="24"/>
        </w:rPr>
        <w:t xml:space="preserve"> </w:t>
      </w:r>
      <w:r>
        <w:rPr>
          <w:sz w:val="24"/>
        </w:rPr>
        <w:t>touto</w:t>
      </w:r>
      <w:r>
        <w:rPr>
          <w:spacing w:val="18"/>
          <w:sz w:val="24"/>
        </w:rPr>
        <w:t xml:space="preserve"> </w:t>
      </w:r>
      <w:r>
        <w:rPr>
          <w:sz w:val="24"/>
        </w:rPr>
        <w:t>Smlouvou</w:t>
      </w:r>
      <w:r>
        <w:rPr>
          <w:spacing w:val="17"/>
          <w:sz w:val="24"/>
        </w:rPr>
        <w:t xml:space="preserve"> </w:t>
      </w:r>
      <w:r>
        <w:rPr>
          <w:sz w:val="24"/>
        </w:rPr>
        <w:t>v</w:t>
      </w:r>
      <w:r>
        <w:rPr>
          <w:spacing w:val="18"/>
          <w:sz w:val="24"/>
        </w:rPr>
        <w:t xml:space="preserve"> </w:t>
      </w:r>
      <w:r>
        <w:rPr>
          <w:sz w:val="24"/>
        </w:rPr>
        <w:t>pozici</w:t>
      </w:r>
      <w:r>
        <w:rPr>
          <w:spacing w:val="18"/>
          <w:sz w:val="24"/>
        </w:rPr>
        <w:t xml:space="preserve"> </w:t>
      </w:r>
      <w:r>
        <w:rPr>
          <w:sz w:val="24"/>
        </w:rPr>
        <w:t>významného</w:t>
      </w:r>
      <w:r>
        <w:rPr>
          <w:spacing w:val="18"/>
          <w:sz w:val="24"/>
        </w:rPr>
        <w:t xml:space="preserve"> </w:t>
      </w:r>
      <w:r>
        <w:rPr>
          <w:sz w:val="24"/>
        </w:rPr>
        <w:t>dodavatele</w:t>
      </w:r>
      <w:r>
        <w:rPr>
          <w:spacing w:val="17"/>
          <w:sz w:val="24"/>
        </w:rPr>
        <w:t xml:space="preserve"> </w:t>
      </w:r>
      <w:r>
        <w:rPr>
          <w:sz w:val="24"/>
        </w:rPr>
        <w:t>ve</w:t>
      </w:r>
      <w:r>
        <w:rPr>
          <w:spacing w:val="18"/>
          <w:sz w:val="24"/>
        </w:rPr>
        <w:t xml:space="preserve"> </w:t>
      </w:r>
      <w:r>
        <w:rPr>
          <w:sz w:val="24"/>
        </w:rPr>
        <w:t>smyslu</w:t>
      </w:r>
      <w:r>
        <w:rPr>
          <w:spacing w:val="18"/>
          <w:sz w:val="24"/>
        </w:rPr>
        <w:t xml:space="preserve"> </w:t>
      </w:r>
      <w:r>
        <w:rPr>
          <w:sz w:val="24"/>
        </w:rPr>
        <w:t>§</w:t>
      </w:r>
      <w:r>
        <w:rPr>
          <w:spacing w:val="18"/>
          <w:sz w:val="24"/>
        </w:rPr>
        <w:t xml:space="preserve"> </w:t>
      </w:r>
      <w:r>
        <w:rPr>
          <w:sz w:val="24"/>
        </w:rPr>
        <w:t>2</w:t>
      </w:r>
      <w:r>
        <w:rPr>
          <w:spacing w:val="18"/>
          <w:sz w:val="24"/>
        </w:rPr>
        <w:t xml:space="preserve"> </w:t>
      </w:r>
      <w:r>
        <w:rPr>
          <w:sz w:val="24"/>
        </w:rPr>
        <w:t>písm.</w:t>
      </w:r>
      <w:r>
        <w:rPr>
          <w:spacing w:val="17"/>
          <w:sz w:val="24"/>
        </w:rPr>
        <w:t xml:space="preserve"> </w:t>
      </w:r>
      <w:r>
        <w:rPr>
          <w:sz w:val="24"/>
        </w:rPr>
        <w:t>n)</w:t>
      </w:r>
      <w:r>
        <w:rPr>
          <w:spacing w:val="18"/>
          <w:sz w:val="24"/>
        </w:rPr>
        <w:t xml:space="preserve"> </w:t>
      </w:r>
      <w:r>
        <w:rPr>
          <w:sz w:val="24"/>
        </w:rPr>
        <w:t>a</w:t>
      </w:r>
    </w:p>
    <w:p w14:paraId="45B26881" w14:textId="77777777" w:rsidR="00AB7910" w:rsidRDefault="006543CA">
      <w:pPr>
        <w:pStyle w:val="Zkladntext"/>
        <w:ind w:right="300"/>
      </w:pPr>
      <w:r>
        <w:t xml:space="preserve">§ 8 odst. 1 písm. f) a odst. 2 </w:t>
      </w:r>
      <w:proofErr w:type="spellStart"/>
      <w:r>
        <w:t>VyKB</w:t>
      </w:r>
      <w:proofErr w:type="spellEnd"/>
      <w:r>
        <w:t xml:space="preserve"> a v pozici možného budoucího provozovatele ve smyslu § 2 písm. g) </w:t>
      </w:r>
      <w:proofErr w:type="spellStart"/>
      <w:r>
        <w:t>VyKB</w:t>
      </w:r>
      <w:proofErr w:type="spellEnd"/>
      <w:r>
        <w:t>. V případě, že se Dodavatel stane provozovatelem ve smyslu shora uvedeného, bude o tomto informován Objednatelem.</w:t>
      </w:r>
    </w:p>
    <w:p w14:paraId="685FE970" w14:textId="77777777" w:rsidR="00AB7910" w:rsidRDefault="006543CA">
      <w:pPr>
        <w:pStyle w:val="Odstavecseseznamem"/>
        <w:numPr>
          <w:ilvl w:val="1"/>
          <w:numId w:val="23"/>
        </w:numPr>
        <w:tabs>
          <w:tab w:val="left" w:pos="847"/>
        </w:tabs>
        <w:ind w:right="296"/>
        <w:rPr>
          <w:sz w:val="24"/>
        </w:rPr>
      </w:pPr>
      <w:r>
        <w:rPr>
          <w:sz w:val="24"/>
        </w:rPr>
        <w:t>Objednatel</w:t>
      </w:r>
      <w:r>
        <w:rPr>
          <w:spacing w:val="-13"/>
          <w:sz w:val="24"/>
        </w:rPr>
        <w:t xml:space="preserve"> </w:t>
      </w:r>
      <w:r>
        <w:rPr>
          <w:sz w:val="24"/>
        </w:rPr>
        <w:t>je</w:t>
      </w:r>
      <w:r>
        <w:rPr>
          <w:spacing w:val="-14"/>
          <w:sz w:val="24"/>
        </w:rPr>
        <w:t xml:space="preserve"> </w:t>
      </w:r>
      <w:r>
        <w:rPr>
          <w:sz w:val="24"/>
        </w:rPr>
        <w:t>v</w:t>
      </w:r>
      <w:r>
        <w:rPr>
          <w:spacing w:val="-13"/>
          <w:sz w:val="24"/>
        </w:rPr>
        <w:t xml:space="preserve"> </w:t>
      </w:r>
      <w:r>
        <w:rPr>
          <w:sz w:val="24"/>
        </w:rPr>
        <w:t>souladu</w:t>
      </w:r>
      <w:r>
        <w:rPr>
          <w:spacing w:val="-13"/>
          <w:sz w:val="24"/>
        </w:rPr>
        <w:t xml:space="preserve"> </w:t>
      </w:r>
      <w:r>
        <w:rPr>
          <w:sz w:val="24"/>
        </w:rPr>
        <w:t>s</w:t>
      </w:r>
      <w:r>
        <w:rPr>
          <w:spacing w:val="-11"/>
          <w:sz w:val="24"/>
        </w:rPr>
        <w:t xml:space="preserve"> </w:t>
      </w:r>
      <w:r>
        <w:rPr>
          <w:sz w:val="24"/>
        </w:rPr>
        <w:t>ustanovením</w:t>
      </w:r>
      <w:r>
        <w:rPr>
          <w:spacing w:val="-13"/>
          <w:sz w:val="24"/>
        </w:rPr>
        <w:t xml:space="preserve"> </w:t>
      </w:r>
      <w:r>
        <w:rPr>
          <w:sz w:val="24"/>
        </w:rPr>
        <w:t>§</w:t>
      </w:r>
      <w:r>
        <w:rPr>
          <w:spacing w:val="-13"/>
          <w:sz w:val="24"/>
        </w:rPr>
        <w:t xml:space="preserve"> </w:t>
      </w:r>
      <w:r>
        <w:rPr>
          <w:sz w:val="24"/>
        </w:rPr>
        <w:t>4</w:t>
      </w:r>
      <w:r>
        <w:rPr>
          <w:spacing w:val="-13"/>
          <w:sz w:val="24"/>
        </w:rPr>
        <w:t xml:space="preserve"> </w:t>
      </w:r>
      <w:r>
        <w:rPr>
          <w:sz w:val="24"/>
        </w:rPr>
        <w:t>odst.</w:t>
      </w:r>
      <w:r>
        <w:rPr>
          <w:spacing w:val="-13"/>
          <w:sz w:val="24"/>
        </w:rPr>
        <w:t xml:space="preserve"> </w:t>
      </w:r>
      <w:r>
        <w:rPr>
          <w:sz w:val="24"/>
        </w:rPr>
        <w:t>4</w:t>
      </w:r>
      <w:r>
        <w:rPr>
          <w:spacing w:val="-13"/>
          <w:sz w:val="24"/>
        </w:rPr>
        <w:t xml:space="preserve"> </w:t>
      </w:r>
      <w:proofErr w:type="spellStart"/>
      <w:r>
        <w:rPr>
          <w:sz w:val="24"/>
        </w:rPr>
        <w:t>ZoKB</w:t>
      </w:r>
      <w:proofErr w:type="spellEnd"/>
      <w:r>
        <w:rPr>
          <w:spacing w:val="-13"/>
          <w:sz w:val="24"/>
        </w:rPr>
        <w:t xml:space="preserve"> </w:t>
      </w:r>
      <w:r>
        <w:rPr>
          <w:sz w:val="24"/>
        </w:rPr>
        <w:t>a</w:t>
      </w:r>
      <w:r>
        <w:rPr>
          <w:spacing w:val="-14"/>
          <w:sz w:val="24"/>
        </w:rPr>
        <w:t xml:space="preserve"> </w:t>
      </w:r>
      <w:r>
        <w:rPr>
          <w:sz w:val="24"/>
        </w:rPr>
        <w:t>ve</w:t>
      </w:r>
      <w:r>
        <w:rPr>
          <w:spacing w:val="-14"/>
          <w:sz w:val="24"/>
        </w:rPr>
        <w:t xml:space="preserve"> </w:t>
      </w:r>
      <w:r>
        <w:rPr>
          <w:sz w:val="24"/>
        </w:rPr>
        <w:t>spojení</w:t>
      </w:r>
      <w:r>
        <w:rPr>
          <w:spacing w:val="-13"/>
          <w:sz w:val="24"/>
        </w:rPr>
        <w:t xml:space="preserve"> </w:t>
      </w:r>
      <w:r>
        <w:rPr>
          <w:sz w:val="24"/>
        </w:rPr>
        <w:t>s</w:t>
      </w:r>
      <w:r>
        <w:rPr>
          <w:spacing w:val="-13"/>
          <w:sz w:val="24"/>
        </w:rPr>
        <w:t xml:space="preserve"> </w:t>
      </w:r>
      <w:r>
        <w:rPr>
          <w:sz w:val="24"/>
        </w:rPr>
        <w:t>přílohou</w:t>
      </w:r>
      <w:r>
        <w:rPr>
          <w:spacing w:val="-13"/>
          <w:sz w:val="24"/>
        </w:rPr>
        <w:t xml:space="preserve"> </w:t>
      </w:r>
      <w:r>
        <w:rPr>
          <w:sz w:val="24"/>
        </w:rPr>
        <w:t>č.</w:t>
      </w:r>
      <w:r>
        <w:rPr>
          <w:spacing w:val="-13"/>
          <w:sz w:val="24"/>
        </w:rPr>
        <w:t xml:space="preserve"> </w:t>
      </w:r>
      <w:r>
        <w:rPr>
          <w:sz w:val="24"/>
        </w:rPr>
        <w:t>7</w:t>
      </w:r>
      <w:r>
        <w:rPr>
          <w:spacing w:val="-13"/>
          <w:sz w:val="24"/>
        </w:rPr>
        <w:t xml:space="preserve"> </w:t>
      </w:r>
      <w:proofErr w:type="spellStart"/>
      <w:r>
        <w:rPr>
          <w:sz w:val="24"/>
        </w:rPr>
        <w:t>VyKB</w:t>
      </w:r>
      <w:proofErr w:type="spellEnd"/>
      <w:r>
        <w:rPr>
          <w:sz w:val="24"/>
        </w:rPr>
        <w:t xml:space="preserve"> povinen</w:t>
      </w:r>
      <w:r>
        <w:rPr>
          <w:spacing w:val="-17"/>
          <w:sz w:val="24"/>
        </w:rPr>
        <w:t xml:space="preserve"> </w:t>
      </w:r>
      <w:r>
        <w:rPr>
          <w:sz w:val="24"/>
        </w:rPr>
        <w:t>stanovit</w:t>
      </w:r>
      <w:r>
        <w:rPr>
          <w:spacing w:val="-16"/>
          <w:sz w:val="24"/>
        </w:rPr>
        <w:t xml:space="preserve"> </w:t>
      </w:r>
      <w:r>
        <w:rPr>
          <w:sz w:val="24"/>
        </w:rPr>
        <w:t>závazná</w:t>
      </w:r>
      <w:r>
        <w:rPr>
          <w:spacing w:val="-14"/>
          <w:sz w:val="24"/>
        </w:rPr>
        <w:t xml:space="preserve"> </w:t>
      </w:r>
      <w:r>
        <w:rPr>
          <w:sz w:val="24"/>
        </w:rPr>
        <w:t>bezpečnostní</w:t>
      </w:r>
      <w:r>
        <w:rPr>
          <w:spacing w:val="-16"/>
          <w:sz w:val="24"/>
        </w:rPr>
        <w:t xml:space="preserve"> </w:t>
      </w:r>
      <w:r>
        <w:rPr>
          <w:sz w:val="24"/>
        </w:rPr>
        <w:t>opatření,</w:t>
      </w:r>
      <w:r>
        <w:rPr>
          <w:spacing w:val="-15"/>
          <w:sz w:val="24"/>
        </w:rPr>
        <w:t xml:space="preserve"> </w:t>
      </w:r>
      <w:r>
        <w:rPr>
          <w:sz w:val="24"/>
        </w:rPr>
        <w:t>která</w:t>
      </w:r>
      <w:r>
        <w:rPr>
          <w:spacing w:val="-18"/>
          <w:sz w:val="24"/>
        </w:rPr>
        <w:t xml:space="preserve"> </w:t>
      </w:r>
      <w:r>
        <w:rPr>
          <w:sz w:val="24"/>
        </w:rPr>
        <w:t>se</w:t>
      </w:r>
      <w:r>
        <w:rPr>
          <w:spacing w:val="-17"/>
          <w:sz w:val="24"/>
        </w:rPr>
        <w:t xml:space="preserve"> </w:t>
      </w:r>
      <w:r>
        <w:rPr>
          <w:sz w:val="24"/>
        </w:rPr>
        <w:t>vztahují</w:t>
      </w:r>
      <w:r>
        <w:rPr>
          <w:spacing w:val="-16"/>
          <w:sz w:val="24"/>
        </w:rPr>
        <w:t xml:space="preserve"> </w:t>
      </w:r>
      <w:r>
        <w:rPr>
          <w:sz w:val="24"/>
        </w:rPr>
        <w:t>na</w:t>
      </w:r>
      <w:r>
        <w:rPr>
          <w:spacing w:val="-18"/>
          <w:sz w:val="24"/>
        </w:rPr>
        <w:t xml:space="preserve"> </w:t>
      </w:r>
      <w:r>
        <w:rPr>
          <w:sz w:val="24"/>
        </w:rPr>
        <w:t>Dodavatele</w:t>
      </w:r>
      <w:r>
        <w:rPr>
          <w:spacing w:val="-17"/>
          <w:sz w:val="24"/>
        </w:rPr>
        <w:t xml:space="preserve"> </w:t>
      </w:r>
      <w:r>
        <w:rPr>
          <w:sz w:val="24"/>
        </w:rPr>
        <w:t>při</w:t>
      </w:r>
      <w:r>
        <w:rPr>
          <w:spacing w:val="-17"/>
          <w:sz w:val="24"/>
        </w:rPr>
        <w:t xml:space="preserve"> </w:t>
      </w:r>
      <w:r>
        <w:rPr>
          <w:sz w:val="24"/>
        </w:rPr>
        <w:t>plnění předmětu této smlouvy (dále jen „</w:t>
      </w:r>
      <w:r>
        <w:rPr>
          <w:b/>
          <w:i/>
          <w:sz w:val="24"/>
        </w:rPr>
        <w:t>Bezpečnostní</w:t>
      </w:r>
      <w:r>
        <w:rPr>
          <w:b/>
          <w:i/>
          <w:spacing w:val="-2"/>
          <w:sz w:val="24"/>
        </w:rPr>
        <w:t xml:space="preserve"> </w:t>
      </w:r>
      <w:r>
        <w:rPr>
          <w:b/>
          <w:i/>
          <w:sz w:val="24"/>
        </w:rPr>
        <w:t>opatření</w:t>
      </w:r>
      <w:r>
        <w:rPr>
          <w:sz w:val="24"/>
        </w:rPr>
        <w:t>“).</w:t>
      </w:r>
    </w:p>
    <w:p w14:paraId="428B5FF4" w14:textId="77777777" w:rsidR="00AB7910" w:rsidRDefault="006543CA">
      <w:pPr>
        <w:pStyle w:val="Odstavecseseznamem"/>
        <w:numPr>
          <w:ilvl w:val="1"/>
          <w:numId w:val="23"/>
        </w:numPr>
        <w:tabs>
          <w:tab w:val="left" w:pos="847"/>
        </w:tabs>
        <w:ind w:right="299"/>
        <w:rPr>
          <w:sz w:val="24"/>
        </w:rPr>
      </w:pPr>
      <w:r>
        <w:rPr>
          <w:sz w:val="24"/>
        </w:rPr>
        <w:t>Dodavatel je povinen v rozsahu plnění této Smlouvy naplnit všechna Bezpečnostní opatření uvedená v Příloze č. 5 této smlouvy – Bezpečnostní</w:t>
      </w:r>
      <w:r>
        <w:rPr>
          <w:spacing w:val="-5"/>
          <w:sz w:val="24"/>
        </w:rPr>
        <w:t xml:space="preserve"> </w:t>
      </w:r>
      <w:r>
        <w:rPr>
          <w:sz w:val="24"/>
        </w:rPr>
        <w:t>požadavky.</w:t>
      </w:r>
    </w:p>
    <w:p w14:paraId="77ECED8D" w14:textId="77777777" w:rsidR="00AB7910" w:rsidRDefault="006543CA">
      <w:pPr>
        <w:pStyle w:val="Odstavecseseznamem"/>
        <w:numPr>
          <w:ilvl w:val="1"/>
          <w:numId w:val="23"/>
        </w:numPr>
        <w:tabs>
          <w:tab w:val="left" w:pos="847"/>
        </w:tabs>
        <w:spacing w:before="121"/>
        <w:ind w:hanging="709"/>
        <w:rPr>
          <w:sz w:val="24"/>
        </w:rPr>
      </w:pPr>
      <w:r>
        <w:rPr>
          <w:sz w:val="24"/>
        </w:rPr>
        <w:t>Dodavatel se dále</w:t>
      </w:r>
      <w:r>
        <w:rPr>
          <w:spacing w:val="-2"/>
          <w:sz w:val="24"/>
        </w:rPr>
        <w:t xml:space="preserve"> </w:t>
      </w:r>
      <w:r>
        <w:rPr>
          <w:sz w:val="24"/>
        </w:rPr>
        <w:t>zavazuje:</w:t>
      </w:r>
    </w:p>
    <w:p w14:paraId="5762393A" w14:textId="77777777" w:rsidR="00AB7910" w:rsidRDefault="006543CA">
      <w:pPr>
        <w:pStyle w:val="Odstavecseseznamem"/>
        <w:numPr>
          <w:ilvl w:val="2"/>
          <w:numId w:val="23"/>
        </w:numPr>
        <w:tabs>
          <w:tab w:val="left" w:pos="1234"/>
        </w:tabs>
        <w:ind w:left="1233" w:right="288" w:hanging="284"/>
        <w:rPr>
          <w:sz w:val="24"/>
        </w:rPr>
      </w:pPr>
      <w:r>
        <w:rPr>
          <w:sz w:val="24"/>
        </w:rPr>
        <w:t>poskytnout na vyžádání Objednateli dokumenty, zprávy, a obdobné vstupy, které budou prokazovat naplnění Bezpečnostních</w:t>
      </w:r>
      <w:r>
        <w:rPr>
          <w:spacing w:val="-1"/>
          <w:sz w:val="24"/>
        </w:rPr>
        <w:t xml:space="preserve"> </w:t>
      </w:r>
      <w:r>
        <w:rPr>
          <w:sz w:val="24"/>
        </w:rPr>
        <w:t>požadavků;</w:t>
      </w:r>
    </w:p>
    <w:p w14:paraId="6E3A3B69" w14:textId="77777777" w:rsidR="00AB7910" w:rsidRDefault="006543CA">
      <w:pPr>
        <w:pStyle w:val="Odstavecseseznamem"/>
        <w:numPr>
          <w:ilvl w:val="2"/>
          <w:numId w:val="23"/>
        </w:numPr>
        <w:tabs>
          <w:tab w:val="left" w:pos="1234"/>
        </w:tabs>
        <w:spacing w:before="60"/>
        <w:ind w:left="1233" w:right="288" w:hanging="284"/>
        <w:rPr>
          <w:sz w:val="24"/>
        </w:rPr>
      </w:pPr>
      <w:r>
        <w:rPr>
          <w:sz w:val="24"/>
        </w:rPr>
        <w:t>na požádání s Objednatelem konzultovat kdykoli v průběhu účinnosti této Smlouvy detailní nastavení bezpečnostních opatření k naplnění Bezpečnostních požadavků a pro takovéto konzultace zajistit účast kvalifikovaných</w:t>
      </w:r>
      <w:r>
        <w:rPr>
          <w:spacing w:val="-3"/>
          <w:sz w:val="24"/>
        </w:rPr>
        <w:t xml:space="preserve"> </w:t>
      </w:r>
      <w:r>
        <w:rPr>
          <w:sz w:val="24"/>
        </w:rPr>
        <w:t>pracovníků;</w:t>
      </w:r>
    </w:p>
    <w:p w14:paraId="4B062713" w14:textId="77777777" w:rsidR="00AB7910" w:rsidRDefault="006543CA">
      <w:pPr>
        <w:pStyle w:val="Odstavecseseznamem"/>
        <w:numPr>
          <w:ilvl w:val="2"/>
          <w:numId w:val="23"/>
        </w:numPr>
        <w:tabs>
          <w:tab w:val="left" w:pos="1234"/>
        </w:tabs>
        <w:spacing w:before="60"/>
        <w:ind w:left="1233" w:right="289" w:hanging="284"/>
        <w:rPr>
          <w:sz w:val="24"/>
        </w:rPr>
      </w:pPr>
      <w:r>
        <w:rPr>
          <w:sz w:val="24"/>
        </w:rPr>
        <w:t>neprodleně informovat Objednatele o všech významných změnách v naplnění Bezpečnostních požadavků, které nastanou kdykoli v průběhu účinnosti této Smlouvy;</w:t>
      </w:r>
    </w:p>
    <w:p w14:paraId="4615EE86" w14:textId="77777777" w:rsidR="00AB7910" w:rsidRDefault="006543CA">
      <w:pPr>
        <w:pStyle w:val="Odstavecseseznamem"/>
        <w:numPr>
          <w:ilvl w:val="2"/>
          <w:numId w:val="23"/>
        </w:numPr>
        <w:tabs>
          <w:tab w:val="left" w:pos="1234"/>
        </w:tabs>
        <w:spacing w:before="60"/>
        <w:ind w:left="1233" w:right="290" w:hanging="284"/>
        <w:rPr>
          <w:sz w:val="24"/>
        </w:rPr>
      </w:pPr>
      <w:r>
        <w:rPr>
          <w:sz w:val="24"/>
        </w:rPr>
        <w:t>bezodkladně a s vyvinutím nejlepšího úsilí zajistit náhradní způsob naplnění Bezpečnostních požadavků, pokud stávající řešení přestalo být funkční a</w:t>
      </w:r>
      <w:r>
        <w:rPr>
          <w:spacing w:val="-13"/>
          <w:sz w:val="24"/>
        </w:rPr>
        <w:t xml:space="preserve"> </w:t>
      </w:r>
      <w:r>
        <w:rPr>
          <w:sz w:val="24"/>
        </w:rPr>
        <w:t>efektivní;</w:t>
      </w:r>
    </w:p>
    <w:p w14:paraId="526C76BA" w14:textId="77777777" w:rsidR="00AB7910" w:rsidRDefault="006543CA">
      <w:pPr>
        <w:pStyle w:val="Odstavecseseznamem"/>
        <w:numPr>
          <w:ilvl w:val="2"/>
          <w:numId w:val="23"/>
        </w:numPr>
        <w:tabs>
          <w:tab w:val="left" w:pos="1234"/>
        </w:tabs>
        <w:spacing w:before="60"/>
        <w:ind w:left="1233" w:right="290" w:hanging="284"/>
        <w:rPr>
          <w:sz w:val="24"/>
        </w:rPr>
      </w:pPr>
      <w:r>
        <w:rPr>
          <w:sz w:val="24"/>
        </w:rPr>
        <w:t>bezodkladně a prokazatelně informovat Objednatele o</w:t>
      </w:r>
      <w:r>
        <w:rPr>
          <w:spacing w:val="39"/>
          <w:sz w:val="24"/>
        </w:rPr>
        <w:t xml:space="preserve"> </w:t>
      </w:r>
      <w:r>
        <w:rPr>
          <w:sz w:val="24"/>
        </w:rPr>
        <w:t>kybernetických bezpečnostních</w:t>
      </w:r>
      <w:r>
        <w:rPr>
          <w:spacing w:val="-16"/>
          <w:sz w:val="24"/>
        </w:rPr>
        <w:t xml:space="preserve"> </w:t>
      </w:r>
      <w:r>
        <w:rPr>
          <w:sz w:val="24"/>
        </w:rPr>
        <w:t>událostech</w:t>
      </w:r>
      <w:r>
        <w:rPr>
          <w:spacing w:val="-16"/>
          <w:sz w:val="24"/>
        </w:rPr>
        <w:t xml:space="preserve"> </w:t>
      </w:r>
      <w:r>
        <w:rPr>
          <w:sz w:val="24"/>
        </w:rPr>
        <w:t>a</w:t>
      </w:r>
      <w:r>
        <w:rPr>
          <w:spacing w:val="-17"/>
          <w:sz w:val="24"/>
        </w:rPr>
        <w:t xml:space="preserve"> </w:t>
      </w:r>
      <w:r>
        <w:rPr>
          <w:sz w:val="24"/>
        </w:rPr>
        <w:t>incidentech,</w:t>
      </w:r>
      <w:r>
        <w:rPr>
          <w:spacing w:val="-16"/>
          <w:sz w:val="24"/>
        </w:rPr>
        <w:t xml:space="preserve"> </w:t>
      </w:r>
      <w:r>
        <w:rPr>
          <w:sz w:val="24"/>
        </w:rPr>
        <w:t>které</w:t>
      </w:r>
      <w:r>
        <w:rPr>
          <w:spacing w:val="-17"/>
          <w:sz w:val="24"/>
        </w:rPr>
        <w:t xml:space="preserve"> </w:t>
      </w:r>
      <w:r>
        <w:rPr>
          <w:sz w:val="24"/>
        </w:rPr>
        <w:t>mohou</w:t>
      </w:r>
      <w:r>
        <w:rPr>
          <w:spacing w:val="-15"/>
          <w:sz w:val="24"/>
        </w:rPr>
        <w:t xml:space="preserve"> </w:t>
      </w:r>
      <w:r>
        <w:rPr>
          <w:sz w:val="24"/>
        </w:rPr>
        <w:t>ovlivnit</w:t>
      </w:r>
      <w:r>
        <w:rPr>
          <w:spacing w:val="-14"/>
          <w:sz w:val="24"/>
        </w:rPr>
        <w:t xml:space="preserve"> </w:t>
      </w:r>
      <w:r>
        <w:rPr>
          <w:sz w:val="24"/>
        </w:rPr>
        <w:t>poskytování</w:t>
      </w:r>
      <w:r>
        <w:rPr>
          <w:spacing w:val="-18"/>
          <w:sz w:val="24"/>
        </w:rPr>
        <w:t xml:space="preserve"> </w:t>
      </w:r>
      <w:r>
        <w:rPr>
          <w:sz w:val="24"/>
        </w:rPr>
        <w:t>služeb</w:t>
      </w:r>
      <w:r>
        <w:rPr>
          <w:spacing w:val="-16"/>
          <w:sz w:val="24"/>
        </w:rPr>
        <w:t xml:space="preserve"> </w:t>
      </w:r>
      <w:r>
        <w:rPr>
          <w:sz w:val="24"/>
        </w:rPr>
        <w:t>dle této Smlouvy;</w:t>
      </w:r>
    </w:p>
    <w:p w14:paraId="26139490" w14:textId="77777777" w:rsidR="00AB7910" w:rsidRDefault="006543CA">
      <w:pPr>
        <w:pStyle w:val="Odstavecseseznamem"/>
        <w:numPr>
          <w:ilvl w:val="2"/>
          <w:numId w:val="23"/>
        </w:numPr>
        <w:tabs>
          <w:tab w:val="left" w:pos="1234"/>
        </w:tabs>
        <w:spacing w:before="61"/>
        <w:ind w:left="1233" w:right="289" w:hanging="284"/>
        <w:rPr>
          <w:sz w:val="24"/>
        </w:rPr>
      </w:pPr>
      <w:r>
        <w:rPr>
          <w:sz w:val="24"/>
        </w:rPr>
        <w:t>při výkonu své činnosti včas a prokazatelně upozornit Objednatele na zřejmou nevhodnost jeho příkazů či doporučení vztahujících se k Bezpečnostním opatřením a jejichž následkem může vzniknout újma nebo nesoulad s platnými a účinnými právními předpisy či jinými předpisy vztahujícími se k poskytování služeb dle této Smlouvy.</w:t>
      </w:r>
    </w:p>
    <w:p w14:paraId="58372DBB" w14:textId="77777777" w:rsidR="00AB7910" w:rsidRDefault="006543CA">
      <w:pPr>
        <w:pStyle w:val="Odstavecseseznamem"/>
        <w:numPr>
          <w:ilvl w:val="1"/>
          <w:numId w:val="23"/>
        </w:numPr>
        <w:tabs>
          <w:tab w:val="left" w:pos="847"/>
        </w:tabs>
        <w:spacing w:before="60"/>
        <w:ind w:right="298"/>
        <w:rPr>
          <w:sz w:val="24"/>
        </w:rPr>
      </w:pPr>
      <w:r>
        <w:rPr>
          <w:sz w:val="24"/>
        </w:rPr>
        <w:t>Dodavatel bere na vědomí, že veškeré aktivity Dodavatele a jeho plnění realizované v prostředí Objednatele mohou být monitorovány a vyhodnocovány v rozsahu předmětu plnění.</w:t>
      </w:r>
    </w:p>
    <w:p w14:paraId="57E23B78" w14:textId="77777777" w:rsidR="00AB7910" w:rsidRDefault="00AB7910">
      <w:pPr>
        <w:pStyle w:val="Zkladntext"/>
        <w:ind w:left="0"/>
        <w:jc w:val="left"/>
        <w:rPr>
          <w:sz w:val="26"/>
        </w:rPr>
      </w:pPr>
    </w:p>
    <w:p w14:paraId="1D1050F3" w14:textId="77777777" w:rsidR="00AB7910" w:rsidRDefault="006543CA">
      <w:pPr>
        <w:pStyle w:val="Nadpis2"/>
        <w:numPr>
          <w:ilvl w:val="0"/>
          <w:numId w:val="23"/>
        </w:numPr>
        <w:tabs>
          <w:tab w:val="left" w:pos="818"/>
        </w:tabs>
      </w:pPr>
      <w:r>
        <w:t>Ochrana a utajení</w:t>
      </w:r>
      <w:r>
        <w:rPr>
          <w:spacing w:val="-2"/>
        </w:rPr>
        <w:t xml:space="preserve"> </w:t>
      </w:r>
      <w:r>
        <w:t>informací</w:t>
      </w:r>
    </w:p>
    <w:p w14:paraId="15FE3267" w14:textId="77777777" w:rsidR="00AB7910" w:rsidRDefault="006543CA">
      <w:pPr>
        <w:pStyle w:val="Odstavecseseznamem"/>
        <w:numPr>
          <w:ilvl w:val="1"/>
          <w:numId w:val="23"/>
        </w:numPr>
        <w:tabs>
          <w:tab w:val="left" w:pos="847"/>
        </w:tabs>
        <w:spacing w:before="59"/>
        <w:ind w:right="297"/>
        <w:rPr>
          <w:sz w:val="24"/>
        </w:rPr>
      </w:pPr>
      <w:r>
        <w:rPr>
          <w:sz w:val="24"/>
        </w:rPr>
        <w:t>Za</w:t>
      </w:r>
      <w:r>
        <w:rPr>
          <w:spacing w:val="-12"/>
          <w:sz w:val="24"/>
        </w:rPr>
        <w:t xml:space="preserve"> </w:t>
      </w:r>
      <w:r>
        <w:rPr>
          <w:sz w:val="24"/>
        </w:rPr>
        <w:t>důvěrné</w:t>
      </w:r>
      <w:r>
        <w:rPr>
          <w:spacing w:val="-12"/>
          <w:sz w:val="24"/>
        </w:rPr>
        <w:t xml:space="preserve"> </w:t>
      </w:r>
      <w:r>
        <w:rPr>
          <w:sz w:val="24"/>
        </w:rPr>
        <w:t>informace</w:t>
      </w:r>
      <w:r>
        <w:rPr>
          <w:spacing w:val="-12"/>
          <w:sz w:val="24"/>
        </w:rPr>
        <w:t xml:space="preserve"> </w:t>
      </w:r>
      <w:r>
        <w:rPr>
          <w:sz w:val="24"/>
        </w:rPr>
        <w:t>se</w:t>
      </w:r>
      <w:r>
        <w:rPr>
          <w:spacing w:val="-6"/>
          <w:sz w:val="24"/>
        </w:rPr>
        <w:t xml:space="preserve"> </w:t>
      </w:r>
      <w:r>
        <w:rPr>
          <w:sz w:val="24"/>
        </w:rPr>
        <w:t>bez</w:t>
      </w:r>
      <w:r>
        <w:rPr>
          <w:spacing w:val="-11"/>
          <w:sz w:val="24"/>
        </w:rPr>
        <w:t xml:space="preserve"> </w:t>
      </w:r>
      <w:r>
        <w:rPr>
          <w:sz w:val="24"/>
        </w:rPr>
        <w:t>ohledu</w:t>
      </w:r>
      <w:r>
        <w:rPr>
          <w:spacing w:val="-9"/>
          <w:sz w:val="24"/>
        </w:rPr>
        <w:t xml:space="preserve"> </w:t>
      </w:r>
      <w:r>
        <w:rPr>
          <w:sz w:val="24"/>
        </w:rPr>
        <w:t>na</w:t>
      </w:r>
      <w:r>
        <w:rPr>
          <w:spacing w:val="-9"/>
          <w:sz w:val="24"/>
        </w:rPr>
        <w:t xml:space="preserve"> </w:t>
      </w:r>
      <w:r>
        <w:rPr>
          <w:sz w:val="24"/>
        </w:rPr>
        <w:t>formu</w:t>
      </w:r>
      <w:r>
        <w:rPr>
          <w:spacing w:val="-11"/>
          <w:sz w:val="24"/>
        </w:rPr>
        <w:t xml:space="preserve"> </w:t>
      </w:r>
      <w:r>
        <w:rPr>
          <w:sz w:val="24"/>
        </w:rPr>
        <w:t>jejich</w:t>
      </w:r>
      <w:r>
        <w:rPr>
          <w:spacing w:val="-10"/>
          <w:sz w:val="24"/>
        </w:rPr>
        <w:t xml:space="preserve"> </w:t>
      </w:r>
      <w:r>
        <w:rPr>
          <w:sz w:val="24"/>
        </w:rPr>
        <w:t>zachycení</w:t>
      </w:r>
      <w:r>
        <w:rPr>
          <w:spacing w:val="-11"/>
          <w:sz w:val="24"/>
        </w:rPr>
        <w:t xml:space="preserve"> </w:t>
      </w:r>
      <w:r>
        <w:rPr>
          <w:sz w:val="24"/>
        </w:rPr>
        <w:t>považují</w:t>
      </w:r>
      <w:r>
        <w:rPr>
          <w:spacing w:val="-9"/>
          <w:sz w:val="24"/>
        </w:rPr>
        <w:t xml:space="preserve"> </w:t>
      </w:r>
      <w:r>
        <w:rPr>
          <w:sz w:val="24"/>
        </w:rPr>
        <w:t>takové</w:t>
      </w:r>
      <w:r>
        <w:rPr>
          <w:spacing w:val="-11"/>
          <w:sz w:val="24"/>
        </w:rPr>
        <w:t xml:space="preserve"> </w:t>
      </w:r>
      <w:r>
        <w:rPr>
          <w:sz w:val="24"/>
        </w:rPr>
        <w:t>informace týkající se této Smlouvy a jejího plnění, které jsou jako důvěrné výslovně některou ze smluvních stran</w:t>
      </w:r>
      <w:r>
        <w:rPr>
          <w:spacing w:val="-1"/>
          <w:sz w:val="24"/>
        </w:rPr>
        <w:t xml:space="preserve"> </w:t>
      </w:r>
      <w:r>
        <w:rPr>
          <w:sz w:val="24"/>
        </w:rPr>
        <w:t>označeny.</w:t>
      </w:r>
    </w:p>
    <w:p w14:paraId="53E04EC4" w14:textId="0AEDD664" w:rsidR="00AB7910" w:rsidRDefault="006543CA">
      <w:pPr>
        <w:pStyle w:val="Odstavecseseznamem"/>
        <w:numPr>
          <w:ilvl w:val="1"/>
          <w:numId w:val="23"/>
        </w:numPr>
        <w:tabs>
          <w:tab w:val="left" w:pos="847"/>
        </w:tabs>
        <w:ind w:right="292"/>
        <w:rPr>
          <w:sz w:val="24"/>
        </w:rPr>
      </w:pPr>
      <w:r>
        <w:rPr>
          <w:sz w:val="24"/>
        </w:rPr>
        <w:t>Pro nakládání s osobními údaji, s nimiž Dodavatel může přijít do styku v průběhu</w:t>
      </w:r>
      <w:r>
        <w:rPr>
          <w:spacing w:val="-41"/>
          <w:sz w:val="24"/>
        </w:rPr>
        <w:t xml:space="preserve"> </w:t>
      </w:r>
      <w:r>
        <w:rPr>
          <w:sz w:val="24"/>
        </w:rPr>
        <w:t>plnění, a pro ochranu těchto údajů při jejich zpracování platí v plném rozsahu ustanovení</w:t>
      </w:r>
      <w:r>
        <w:rPr>
          <w:spacing w:val="-31"/>
          <w:sz w:val="24"/>
        </w:rPr>
        <w:t xml:space="preserve"> </w:t>
      </w:r>
      <w:r>
        <w:rPr>
          <w:sz w:val="24"/>
        </w:rPr>
        <w:t>zákona č. 110/2019 Sb., o zpracování osobních údajů a ustanovení Nařízení Evropského parlamentu a Rady (EU) 2016/679 ze dne  27. dubna 2016 o  ochraně  fyzických osob  v souvislosti se zpracováním osobních údajů a o volném pohybu těchto údajů a o zrušení směrnice 95/46/ES (obecné nařízení o ochraně osobních</w:t>
      </w:r>
      <w:r>
        <w:rPr>
          <w:spacing w:val="-4"/>
          <w:sz w:val="24"/>
        </w:rPr>
        <w:t xml:space="preserve"> </w:t>
      </w:r>
      <w:r>
        <w:rPr>
          <w:sz w:val="24"/>
        </w:rPr>
        <w:t>údajů).</w:t>
      </w:r>
    </w:p>
    <w:p w14:paraId="5F3A9BA1" w14:textId="77777777" w:rsidR="00AB7910" w:rsidRDefault="006543CA">
      <w:pPr>
        <w:pStyle w:val="Odstavecseseznamem"/>
        <w:numPr>
          <w:ilvl w:val="1"/>
          <w:numId w:val="23"/>
        </w:numPr>
        <w:tabs>
          <w:tab w:val="left" w:pos="847"/>
        </w:tabs>
        <w:ind w:hanging="709"/>
        <w:rPr>
          <w:sz w:val="24"/>
        </w:rPr>
      </w:pPr>
      <w:r>
        <w:rPr>
          <w:sz w:val="24"/>
        </w:rPr>
        <w:t>Bude-li</w:t>
      </w:r>
      <w:r>
        <w:rPr>
          <w:spacing w:val="32"/>
          <w:sz w:val="24"/>
        </w:rPr>
        <w:t xml:space="preserve"> </w:t>
      </w:r>
      <w:r>
        <w:rPr>
          <w:sz w:val="24"/>
        </w:rPr>
        <w:t>to</w:t>
      </w:r>
      <w:r>
        <w:rPr>
          <w:spacing w:val="32"/>
          <w:sz w:val="24"/>
        </w:rPr>
        <w:t xml:space="preserve"> </w:t>
      </w:r>
      <w:r>
        <w:rPr>
          <w:sz w:val="24"/>
        </w:rPr>
        <w:t>nezbytné</w:t>
      </w:r>
      <w:r>
        <w:rPr>
          <w:spacing w:val="31"/>
          <w:sz w:val="24"/>
        </w:rPr>
        <w:t xml:space="preserve"> </w:t>
      </w:r>
      <w:r>
        <w:rPr>
          <w:sz w:val="24"/>
        </w:rPr>
        <w:t>k</w:t>
      </w:r>
      <w:r>
        <w:rPr>
          <w:spacing w:val="32"/>
          <w:sz w:val="24"/>
        </w:rPr>
        <w:t xml:space="preserve"> </w:t>
      </w:r>
      <w:r>
        <w:rPr>
          <w:sz w:val="24"/>
        </w:rPr>
        <w:t>plnění</w:t>
      </w:r>
      <w:r>
        <w:rPr>
          <w:spacing w:val="32"/>
          <w:sz w:val="24"/>
        </w:rPr>
        <w:t xml:space="preserve"> </w:t>
      </w:r>
      <w:r>
        <w:rPr>
          <w:sz w:val="24"/>
        </w:rPr>
        <w:t>předmětu</w:t>
      </w:r>
      <w:r>
        <w:rPr>
          <w:spacing w:val="32"/>
          <w:sz w:val="24"/>
        </w:rPr>
        <w:t xml:space="preserve"> </w:t>
      </w:r>
      <w:r>
        <w:rPr>
          <w:sz w:val="24"/>
        </w:rPr>
        <w:t>Smlouvy,</w:t>
      </w:r>
      <w:r>
        <w:rPr>
          <w:spacing w:val="29"/>
          <w:sz w:val="24"/>
        </w:rPr>
        <w:t xml:space="preserve"> </w:t>
      </w:r>
      <w:r>
        <w:rPr>
          <w:sz w:val="24"/>
        </w:rPr>
        <w:t>poskytne</w:t>
      </w:r>
      <w:r>
        <w:rPr>
          <w:spacing w:val="35"/>
          <w:sz w:val="24"/>
        </w:rPr>
        <w:t xml:space="preserve"> </w:t>
      </w:r>
      <w:r>
        <w:rPr>
          <w:sz w:val="24"/>
        </w:rPr>
        <w:t>Objednatel</w:t>
      </w:r>
      <w:r>
        <w:rPr>
          <w:spacing w:val="32"/>
          <w:sz w:val="24"/>
        </w:rPr>
        <w:t xml:space="preserve"> </w:t>
      </w:r>
      <w:r>
        <w:rPr>
          <w:sz w:val="24"/>
        </w:rPr>
        <w:t>Dodavateli</w:t>
      </w:r>
      <w:r>
        <w:rPr>
          <w:spacing w:val="32"/>
          <w:sz w:val="24"/>
        </w:rPr>
        <w:t xml:space="preserve"> </w:t>
      </w:r>
      <w:r>
        <w:rPr>
          <w:sz w:val="24"/>
        </w:rPr>
        <w:t>pro</w:t>
      </w:r>
    </w:p>
    <w:p w14:paraId="667154F0" w14:textId="77777777" w:rsidR="00AB7910" w:rsidRDefault="00AB7910">
      <w:pPr>
        <w:jc w:val="both"/>
        <w:rPr>
          <w:sz w:val="24"/>
        </w:rPr>
        <w:sectPr w:rsidR="00AB7910">
          <w:pgSz w:w="11910" w:h="16840"/>
          <w:pgMar w:top="1320" w:right="940" w:bottom="1060" w:left="1280" w:header="0" w:footer="793" w:gutter="0"/>
          <w:cols w:space="708"/>
        </w:sectPr>
      </w:pPr>
    </w:p>
    <w:p w14:paraId="24D47925" w14:textId="77777777" w:rsidR="00AB7910" w:rsidRDefault="006543CA">
      <w:pPr>
        <w:pStyle w:val="Zkladntext"/>
        <w:spacing w:before="79"/>
        <w:ind w:right="293"/>
      </w:pPr>
      <w:r>
        <w:lastRenderedPageBreak/>
        <w:t>plnění předmětu Smlouvy zabezpečený vzdálený přístup do databáze IS UK, která je umístěna u Objednatele. V této databázi jsou zpracovávány osobní údaje studentů, zaměstnanců Objednatele a případných dalších uživatelů IS UK. Dodavateli bude do této databáze poskytnut přístup nezbytný k plnění předmětu Smlouvy, a to po dobu platnosti a účinnosti Smlouvy. Pracovníci Dodavatele nejsou oprávněni nahlížet na data ve zpřístupněné databázi bez vědomí a bez výslovného souhlasu Objednatele. Dodavatel je povinen zajistit, že vzdálený přístup do databáze budou mít pouze osoby, které jsou v době trvání této Smlouvy v pracovněprávním nebo obdobném smluvním vztahu s Dodavatelem, podílejí se na plnění předmětu Smlouvy a jsou písemně zavázány vůči Objednateli povinností mlčenlivosti. Zabezpečený vzdálený přístup Dodavatele do databáze bude omezen na vyjmenované pracovníky Dodavatele, kterým bude Objednatelem přiděleno přístupové jméno a heslo. Zabezpečený vzdálený přístup bude možný pouze z předem dohodnutých síťových adres a omezen na přístupové protokoly dohodnuté mezi zplnomocněnými zástupci Objednatele a Dodavatele.</w:t>
      </w:r>
    </w:p>
    <w:p w14:paraId="063840E2" w14:textId="77777777" w:rsidR="00AB7910" w:rsidRDefault="006543CA">
      <w:pPr>
        <w:pStyle w:val="Odstavecseseznamem"/>
        <w:numPr>
          <w:ilvl w:val="1"/>
          <w:numId w:val="23"/>
        </w:numPr>
        <w:tabs>
          <w:tab w:val="left" w:pos="847"/>
        </w:tabs>
        <w:spacing w:before="121"/>
        <w:ind w:right="293"/>
        <w:rPr>
          <w:sz w:val="24"/>
        </w:rPr>
      </w:pPr>
      <w:r>
        <w:rPr>
          <w:sz w:val="24"/>
        </w:rPr>
        <w:t>Smluvní strany jsou povinny zajistit utajení získaných důvěrných informací způsobem obvyklým pro utajování takových informací, není-li dále v tomto článku výslovně sjednáno jinak. Zavazují se tímto, že podniknou všechny kroky k zabezpečení těchto informací.</w:t>
      </w:r>
    </w:p>
    <w:p w14:paraId="371DD9AC" w14:textId="77777777" w:rsidR="00AB7910" w:rsidRDefault="006543CA">
      <w:pPr>
        <w:pStyle w:val="Odstavecseseznamem"/>
        <w:numPr>
          <w:ilvl w:val="1"/>
          <w:numId w:val="23"/>
        </w:numPr>
        <w:tabs>
          <w:tab w:val="left" w:pos="847"/>
        </w:tabs>
        <w:ind w:right="295"/>
        <w:rPr>
          <w:sz w:val="24"/>
        </w:rPr>
      </w:pPr>
      <w:r>
        <w:rPr>
          <w:sz w:val="24"/>
        </w:rPr>
        <w:t>Povinnost oboustranného utajení důvěrných informací platí bez ohledu na ukončení účinnosti této</w:t>
      </w:r>
      <w:r>
        <w:rPr>
          <w:spacing w:val="-1"/>
          <w:sz w:val="24"/>
        </w:rPr>
        <w:t xml:space="preserve"> </w:t>
      </w:r>
      <w:r>
        <w:rPr>
          <w:sz w:val="24"/>
        </w:rPr>
        <w:t>Smlouvy.</w:t>
      </w:r>
    </w:p>
    <w:p w14:paraId="0F345E79" w14:textId="77777777" w:rsidR="00AB7910" w:rsidRDefault="006543CA">
      <w:pPr>
        <w:pStyle w:val="Odstavecseseznamem"/>
        <w:numPr>
          <w:ilvl w:val="1"/>
          <w:numId w:val="23"/>
        </w:numPr>
        <w:tabs>
          <w:tab w:val="left" w:pos="847"/>
        </w:tabs>
        <w:ind w:right="297"/>
        <w:rPr>
          <w:sz w:val="24"/>
        </w:rPr>
      </w:pPr>
      <w:r>
        <w:rPr>
          <w:sz w:val="24"/>
        </w:rPr>
        <w:t>Smluvní strany mají právo požadovat navzájem doložení dostatečnosti utajení</w:t>
      </w:r>
      <w:r>
        <w:rPr>
          <w:spacing w:val="-36"/>
          <w:sz w:val="24"/>
        </w:rPr>
        <w:t xml:space="preserve"> </w:t>
      </w:r>
      <w:r>
        <w:rPr>
          <w:sz w:val="24"/>
        </w:rPr>
        <w:t>důvěrných informací.</w:t>
      </w:r>
    </w:p>
    <w:p w14:paraId="67190A44" w14:textId="77777777" w:rsidR="00AB7910" w:rsidRDefault="006543CA">
      <w:pPr>
        <w:pStyle w:val="Odstavecseseznamem"/>
        <w:numPr>
          <w:ilvl w:val="1"/>
          <w:numId w:val="23"/>
        </w:numPr>
        <w:tabs>
          <w:tab w:val="left" w:pos="847"/>
        </w:tabs>
        <w:ind w:right="296"/>
        <w:rPr>
          <w:sz w:val="24"/>
        </w:rPr>
      </w:pPr>
      <w:r>
        <w:rPr>
          <w:sz w:val="24"/>
        </w:rPr>
        <w:t>Smluvní</w:t>
      </w:r>
      <w:r>
        <w:rPr>
          <w:spacing w:val="-9"/>
          <w:sz w:val="24"/>
        </w:rPr>
        <w:t xml:space="preserve"> </w:t>
      </w:r>
      <w:r>
        <w:rPr>
          <w:sz w:val="24"/>
        </w:rPr>
        <w:t>strany</w:t>
      </w:r>
      <w:r>
        <w:rPr>
          <w:spacing w:val="-10"/>
          <w:sz w:val="24"/>
        </w:rPr>
        <w:t xml:space="preserve"> </w:t>
      </w:r>
      <w:r>
        <w:rPr>
          <w:sz w:val="24"/>
        </w:rPr>
        <w:t>jsou</w:t>
      </w:r>
      <w:r>
        <w:rPr>
          <w:spacing w:val="-9"/>
          <w:sz w:val="24"/>
        </w:rPr>
        <w:t xml:space="preserve"> </w:t>
      </w:r>
      <w:r>
        <w:rPr>
          <w:sz w:val="24"/>
        </w:rPr>
        <w:t>povinny</w:t>
      </w:r>
      <w:r>
        <w:rPr>
          <w:spacing w:val="-10"/>
          <w:sz w:val="24"/>
        </w:rPr>
        <w:t xml:space="preserve"> </w:t>
      </w:r>
      <w:r>
        <w:rPr>
          <w:sz w:val="24"/>
        </w:rPr>
        <w:t>respektovat</w:t>
      </w:r>
      <w:r>
        <w:rPr>
          <w:spacing w:val="-9"/>
          <w:sz w:val="24"/>
        </w:rPr>
        <w:t xml:space="preserve"> </w:t>
      </w:r>
      <w:r>
        <w:rPr>
          <w:sz w:val="24"/>
        </w:rPr>
        <w:t>veškerá</w:t>
      </w:r>
      <w:r>
        <w:rPr>
          <w:spacing w:val="-11"/>
          <w:sz w:val="24"/>
        </w:rPr>
        <w:t xml:space="preserve"> </w:t>
      </w:r>
      <w:r>
        <w:rPr>
          <w:sz w:val="24"/>
        </w:rPr>
        <w:t>práva</w:t>
      </w:r>
      <w:r>
        <w:rPr>
          <w:spacing w:val="-11"/>
          <w:sz w:val="24"/>
        </w:rPr>
        <w:t xml:space="preserve"> </w:t>
      </w:r>
      <w:r>
        <w:rPr>
          <w:sz w:val="24"/>
        </w:rPr>
        <w:t>a</w:t>
      </w:r>
      <w:r>
        <w:rPr>
          <w:spacing w:val="-10"/>
          <w:sz w:val="24"/>
        </w:rPr>
        <w:t xml:space="preserve"> </w:t>
      </w:r>
      <w:r>
        <w:rPr>
          <w:sz w:val="24"/>
        </w:rPr>
        <w:t>oprávněné</w:t>
      </w:r>
      <w:r>
        <w:rPr>
          <w:spacing w:val="-11"/>
          <w:sz w:val="24"/>
        </w:rPr>
        <w:t xml:space="preserve"> </w:t>
      </w:r>
      <w:r>
        <w:rPr>
          <w:sz w:val="24"/>
        </w:rPr>
        <w:t>zájmy</w:t>
      </w:r>
      <w:r>
        <w:rPr>
          <w:spacing w:val="-10"/>
          <w:sz w:val="24"/>
        </w:rPr>
        <w:t xml:space="preserve"> </w:t>
      </w:r>
      <w:r>
        <w:rPr>
          <w:sz w:val="24"/>
        </w:rPr>
        <w:t>druhé</w:t>
      </w:r>
      <w:r>
        <w:rPr>
          <w:spacing w:val="-11"/>
          <w:sz w:val="24"/>
        </w:rPr>
        <w:t xml:space="preserve"> </w:t>
      </w:r>
      <w:r>
        <w:rPr>
          <w:sz w:val="24"/>
        </w:rPr>
        <w:t>smluvní strany a její obchodní značky, loga a ochranné známky v souladu s právními předpisy a vnitřními předpisy</w:t>
      </w:r>
      <w:r>
        <w:rPr>
          <w:spacing w:val="-1"/>
          <w:sz w:val="24"/>
        </w:rPr>
        <w:t xml:space="preserve"> </w:t>
      </w:r>
      <w:r>
        <w:rPr>
          <w:sz w:val="24"/>
        </w:rPr>
        <w:t>Objednatele.</w:t>
      </w:r>
    </w:p>
    <w:p w14:paraId="46ABC964" w14:textId="77777777" w:rsidR="00AB7910" w:rsidRDefault="006543CA">
      <w:pPr>
        <w:pStyle w:val="Odstavecseseznamem"/>
        <w:numPr>
          <w:ilvl w:val="1"/>
          <w:numId w:val="23"/>
        </w:numPr>
        <w:tabs>
          <w:tab w:val="left" w:pos="847"/>
        </w:tabs>
        <w:ind w:right="297"/>
        <w:rPr>
          <w:sz w:val="24"/>
        </w:rPr>
      </w:pPr>
      <w:r>
        <w:rPr>
          <w:sz w:val="24"/>
        </w:rPr>
        <w:t>Dodavatel se zavazuje, že každou tiskovou zprávu nebo jinou informaci určenou ke zveřejnění a týkající se uzavření této Smlouvy a průběhu jejího plnění předloží ke schválení a korektuře Objednateli a nebude ji publikovat bez předchozího písemného schválení</w:t>
      </w:r>
      <w:r>
        <w:rPr>
          <w:spacing w:val="-1"/>
          <w:sz w:val="24"/>
        </w:rPr>
        <w:t xml:space="preserve"> </w:t>
      </w:r>
      <w:r>
        <w:rPr>
          <w:sz w:val="24"/>
        </w:rPr>
        <w:t>Objednatelem.</w:t>
      </w:r>
    </w:p>
    <w:p w14:paraId="4759D061" w14:textId="77777777" w:rsidR="00AB7910" w:rsidRDefault="006543CA">
      <w:pPr>
        <w:pStyle w:val="Odstavecseseznamem"/>
        <w:numPr>
          <w:ilvl w:val="1"/>
          <w:numId w:val="23"/>
        </w:numPr>
        <w:tabs>
          <w:tab w:val="left" w:pos="847"/>
        </w:tabs>
        <w:spacing w:before="121"/>
        <w:ind w:right="294"/>
        <w:rPr>
          <w:sz w:val="24"/>
        </w:rPr>
      </w:pPr>
      <w:r>
        <w:rPr>
          <w:sz w:val="24"/>
        </w:rPr>
        <w:t>Objednatel se zavazuje, že návrhy na zveřejnění, které mu Dodavatel předloží v souladu s ustanovením čl. 17.8. této Smlouvy, posoudí bez zbytečného odkladu a nebude Dodavateli bezdůvodně bránit v tom, aby využil skutečnost uzavření této Smlouvy a významné události v průběhu jejího plnění k propagačním</w:t>
      </w:r>
      <w:r>
        <w:rPr>
          <w:spacing w:val="-2"/>
          <w:sz w:val="24"/>
        </w:rPr>
        <w:t xml:space="preserve"> </w:t>
      </w:r>
      <w:r>
        <w:rPr>
          <w:sz w:val="24"/>
        </w:rPr>
        <w:t>účelům.</w:t>
      </w:r>
    </w:p>
    <w:p w14:paraId="5B9BE4EA" w14:textId="77777777" w:rsidR="00AB7910" w:rsidRDefault="006543CA">
      <w:pPr>
        <w:pStyle w:val="Odstavecseseznamem"/>
        <w:numPr>
          <w:ilvl w:val="1"/>
          <w:numId w:val="23"/>
        </w:numPr>
        <w:tabs>
          <w:tab w:val="left" w:pos="847"/>
        </w:tabs>
        <w:ind w:right="297"/>
        <w:rPr>
          <w:sz w:val="24"/>
        </w:rPr>
      </w:pPr>
      <w:r>
        <w:rPr>
          <w:sz w:val="24"/>
        </w:rPr>
        <w:t>Žádné</w:t>
      </w:r>
      <w:r>
        <w:rPr>
          <w:spacing w:val="-6"/>
          <w:sz w:val="24"/>
        </w:rPr>
        <w:t xml:space="preserve"> </w:t>
      </w:r>
      <w:r>
        <w:rPr>
          <w:sz w:val="24"/>
        </w:rPr>
        <w:t>ustanovení</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nebrání</w:t>
      </w:r>
      <w:r>
        <w:rPr>
          <w:spacing w:val="-3"/>
          <w:sz w:val="24"/>
        </w:rPr>
        <w:t xml:space="preserve"> </w:t>
      </w:r>
      <w:r>
        <w:rPr>
          <w:sz w:val="24"/>
        </w:rPr>
        <w:t>žádné</w:t>
      </w:r>
      <w:r>
        <w:rPr>
          <w:spacing w:val="-5"/>
          <w:sz w:val="24"/>
        </w:rPr>
        <w:t xml:space="preserve"> </w:t>
      </w:r>
      <w:r>
        <w:rPr>
          <w:sz w:val="24"/>
        </w:rPr>
        <w:t>ze</w:t>
      </w:r>
      <w:r>
        <w:rPr>
          <w:spacing w:val="-3"/>
          <w:sz w:val="24"/>
        </w:rPr>
        <w:t xml:space="preserve"> </w:t>
      </w:r>
      <w:r>
        <w:rPr>
          <w:sz w:val="24"/>
        </w:rPr>
        <w:t>stran</w:t>
      </w:r>
      <w:r>
        <w:rPr>
          <w:spacing w:val="-5"/>
          <w:sz w:val="24"/>
        </w:rPr>
        <w:t xml:space="preserve"> </w:t>
      </w:r>
      <w:r>
        <w:rPr>
          <w:sz w:val="24"/>
        </w:rPr>
        <w:t>v</w:t>
      </w:r>
      <w:r>
        <w:rPr>
          <w:spacing w:val="-4"/>
          <w:sz w:val="24"/>
        </w:rPr>
        <w:t xml:space="preserve"> </w:t>
      </w:r>
      <w:r>
        <w:rPr>
          <w:sz w:val="24"/>
        </w:rPr>
        <w:t>poskytnutí</w:t>
      </w:r>
      <w:r>
        <w:rPr>
          <w:spacing w:val="-3"/>
          <w:sz w:val="24"/>
        </w:rPr>
        <w:t xml:space="preserve"> </w:t>
      </w:r>
      <w:r>
        <w:rPr>
          <w:sz w:val="24"/>
        </w:rPr>
        <w:t>informací</w:t>
      </w:r>
      <w:r>
        <w:rPr>
          <w:spacing w:val="-4"/>
          <w:sz w:val="24"/>
        </w:rPr>
        <w:t xml:space="preserve"> </w:t>
      </w:r>
      <w:r>
        <w:rPr>
          <w:sz w:val="24"/>
        </w:rPr>
        <w:t>třetí</w:t>
      </w:r>
      <w:r>
        <w:rPr>
          <w:spacing w:val="-3"/>
          <w:sz w:val="24"/>
        </w:rPr>
        <w:t xml:space="preserve"> </w:t>
      </w:r>
      <w:r>
        <w:rPr>
          <w:sz w:val="24"/>
        </w:rPr>
        <w:t>straně či ve zveřejnění informací, pokud povinnost poskytnutí těchto informací vyplývá</w:t>
      </w:r>
      <w:r>
        <w:rPr>
          <w:spacing w:val="39"/>
          <w:sz w:val="24"/>
        </w:rPr>
        <w:t xml:space="preserve"> </w:t>
      </w:r>
      <w:r>
        <w:rPr>
          <w:sz w:val="24"/>
        </w:rPr>
        <w:t>z platných právních</w:t>
      </w:r>
      <w:r>
        <w:rPr>
          <w:spacing w:val="-1"/>
          <w:sz w:val="24"/>
        </w:rPr>
        <w:t xml:space="preserve"> </w:t>
      </w:r>
      <w:r>
        <w:rPr>
          <w:sz w:val="24"/>
        </w:rPr>
        <w:t>předpisů.</w:t>
      </w:r>
    </w:p>
    <w:p w14:paraId="06A9D062" w14:textId="77777777" w:rsidR="00AB7910" w:rsidRDefault="006543CA">
      <w:pPr>
        <w:pStyle w:val="Odstavecseseznamem"/>
        <w:numPr>
          <w:ilvl w:val="1"/>
          <w:numId w:val="23"/>
        </w:numPr>
        <w:tabs>
          <w:tab w:val="left" w:pos="847"/>
        </w:tabs>
        <w:spacing w:before="118"/>
        <w:ind w:right="292"/>
        <w:rPr>
          <w:sz w:val="24"/>
        </w:rPr>
      </w:pPr>
      <w:r>
        <w:rPr>
          <w:sz w:val="24"/>
        </w:rPr>
        <w:t>Veškerá data Objednatele, k nimž Dodavatel získá v průběhu platnosti této Smlouvy přístup, jsou považována za důvěrné informace ve smyslu čl. 17.1. této Smlouvy a Dodavatel je nesmí použít k jiným účelům než k plnění předmětu</w:t>
      </w:r>
      <w:r>
        <w:rPr>
          <w:spacing w:val="-6"/>
          <w:sz w:val="24"/>
        </w:rPr>
        <w:t xml:space="preserve"> </w:t>
      </w:r>
      <w:r>
        <w:rPr>
          <w:sz w:val="24"/>
        </w:rPr>
        <w:t>Smlouvy.</w:t>
      </w:r>
    </w:p>
    <w:p w14:paraId="3BABFE3E" w14:textId="77777777" w:rsidR="00AB7910" w:rsidRDefault="00AB7910">
      <w:pPr>
        <w:pStyle w:val="Zkladntext"/>
        <w:ind w:left="0"/>
        <w:jc w:val="left"/>
        <w:rPr>
          <w:sz w:val="26"/>
        </w:rPr>
      </w:pPr>
    </w:p>
    <w:p w14:paraId="504564AB" w14:textId="77777777" w:rsidR="00AB7910" w:rsidRDefault="006543CA">
      <w:pPr>
        <w:pStyle w:val="Nadpis2"/>
        <w:numPr>
          <w:ilvl w:val="0"/>
          <w:numId w:val="23"/>
        </w:numPr>
        <w:tabs>
          <w:tab w:val="left" w:pos="818"/>
        </w:tabs>
      </w:pPr>
      <w:r>
        <w:t>Odpovědnost za vady,</w:t>
      </w:r>
      <w:r>
        <w:rPr>
          <w:spacing w:val="-4"/>
        </w:rPr>
        <w:t xml:space="preserve"> </w:t>
      </w:r>
      <w:r>
        <w:t>záruky</w:t>
      </w:r>
    </w:p>
    <w:p w14:paraId="1133CD4A" w14:textId="77777777" w:rsidR="00AB7910" w:rsidRDefault="006543CA">
      <w:pPr>
        <w:pStyle w:val="Odstavecseseznamem"/>
        <w:numPr>
          <w:ilvl w:val="1"/>
          <w:numId w:val="23"/>
        </w:numPr>
        <w:tabs>
          <w:tab w:val="left" w:pos="847"/>
        </w:tabs>
        <w:spacing w:before="61"/>
        <w:ind w:right="291"/>
        <w:rPr>
          <w:sz w:val="24"/>
        </w:rPr>
      </w:pPr>
      <w:r>
        <w:rPr>
          <w:sz w:val="24"/>
        </w:rPr>
        <w:t>Dodavatel</w:t>
      </w:r>
      <w:r>
        <w:rPr>
          <w:spacing w:val="-14"/>
          <w:sz w:val="24"/>
        </w:rPr>
        <w:t xml:space="preserve"> </w:t>
      </w:r>
      <w:r>
        <w:rPr>
          <w:sz w:val="24"/>
        </w:rPr>
        <w:t>odpovídá</w:t>
      </w:r>
      <w:r>
        <w:rPr>
          <w:spacing w:val="-14"/>
          <w:sz w:val="24"/>
        </w:rPr>
        <w:t xml:space="preserve"> </w:t>
      </w:r>
      <w:r>
        <w:rPr>
          <w:sz w:val="24"/>
        </w:rPr>
        <w:t>za</w:t>
      </w:r>
      <w:r>
        <w:rPr>
          <w:spacing w:val="-14"/>
          <w:sz w:val="24"/>
        </w:rPr>
        <w:t xml:space="preserve"> </w:t>
      </w:r>
      <w:r>
        <w:rPr>
          <w:sz w:val="24"/>
        </w:rPr>
        <w:t>to,</w:t>
      </w:r>
      <w:r>
        <w:rPr>
          <w:spacing w:val="-13"/>
          <w:sz w:val="24"/>
        </w:rPr>
        <w:t xml:space="preserve"> </w:t>
      </w:r>
      <w:r>
        <w:rPr>
          <w:sz w:val="24"/>
        </w:rPr>
        <w:t>že</w:t>
      </w:r>
      <w:r>
        <w:rPr>
          <w:spacing w:val="-14"/>
          <w:sz w:val="24"/>
        </w:rPr>
        <w:t xml:space="preserve"> </w:t>
      </w:r>
      <w:r>
        <w:rPr>
          <w:sz w:val="24"/>
        </w:rPr>
        <w:t>Dílo</w:t>
      </w:r>
      <w:r>
        <w:rPr>
          <w:spacing w:val="-13"/>
          <w:sz w:val="24"/>
        </w:rPr>
        <w:t xml:space="preserve"> </w:t>
      </w:r>
      <w:r>
        <w:rPr>
          <w:sz w:val="24"/>
        </w:rPr>
        <w:t>(příp.</w:t>
      </w:r>
      <w:r>
        <w:rPr>
          <w:spacing w:val="-13"/>
          <w:sz w:val="24"/>
        </w:rPr>
        <w:t xml:space="preserve"> </w:t>
      </w:r>
      <w:r>
        <w:rPr>
          <w:sz w:val="24"/>
        </w:rPr>
        <w:t>výsledek</w:t>
      </w:r>
      <w:r>
        <w:rPr>
          <w:spacing w:val="-13"/>
          <w:sz w:val="24"/>
        </w:rPr>
        <w:t xml:space="preserve"> </w:t>
      </w:r>
      <w:r>
        <w:rPr>
          <w:sz w:val="24"/>
        </w:rPr>
        <w:t>Rozvoje)</w:t>
      </w:r>
      <w:r>
        <w:rPr>
          <w:spacing w:val="-14"/>
          <w:sz w:val="24"/>
        </w:rPr>
        <w:t xml:space="preserve"> </w:t>
      </w:r>
      <w:r>
        <w:rPr>
          <w:sz w:val="24"/>
        </w:rPr>
        <w:t>má</w:t>
      </w:r>
      <w:r>
        <w:rPr>
          <w:spacing w:val="-14"/>
          <w:sz w:val="24"/>
        </w:rPr>
        <w:t xml:space="preserve"> </w:t>
      </w:r>
      <w:r>
        <w:rPr>
          <w:sz w:val="24"/>
        </w:rPr>
        <w:t>ke</w:t>
      </w:r>
      <w:r>
        <w:rPr>
          <w:spacing w:val="-14"/>
          <w:sz w:val="24"/>
        </w:rPr>
        <w:t xml:space="preserve"> </w:t>
      </w:r>
      <w:r>
        <w:rPr>
          <w:sz w:val="24"/>
        </w:rPr>
        <w:t>dni</w:t>
      </w:r>
      <w:r>
        <w:rPr>
          <w:spacing w:val="-13"/>
          <w:sz w:val="24"/>
        </w:rPr>
        <w:t xml:space="preserve"> </w:t>
      </w:r>
      <w:r>
        <w:rPr>
          <w:sz w:val="24"/>
        </w:rPr>
        <w:t>akceptace</w:t>
      </w:r>
      <w:r>
        <w:rPr>
          <w:spacing w:val="-14"/>
          <w:sz w:val="24"/>
        </w:rPr>
        <w:t xml:space="preserve"> </w:t>
      </w:r>
      <w:r>
        <w:rPr>
          <w:sz w:val="24"/>
        </w:rPr>
        <w:t>vlastnosti stanovené</w:t>
      </w:r>
      <w:r>
        <w:rPr>
          <w:spacing w:val="-18"/>
          <w:sz w:val="24"/>
        </w:rPr>
        <w:t xml:space="preserve"> </w:t>
      </w:r>
      <w:r>
        <w:rPr>
          <w:sz w:val="24"/>
        </w:rPr>
        <w:t>touto</w:t>
      </w:r>
      <w:r>
        <w:rPr>
          <w:spacing w:val="-16"/>
          <w:sz w:val="24"/>
        </w:rPr>
        <w:t xml:space="preserve"> </w:t>
      </w:r>
      <w:r>
        <w:rPr>
          <w:sz w:val="24"/>
        </w:rPr>
        <w:t>Smlouvou</w:t>
      </w:r>
      <w:r>
        <w:rPr>
          <w:spacing w:val="-14"/>
          <w:sz w:val="24"/>
        </w:rPr>
        <w:t xml:space="preserve"> </w:t>
      </w:r>
      <w:r>
        <w:rPr>
          <w:sz w:val="24"/>
        </w:rPr>
        <w:t>či</w:t>
      </w:r>
      <w:r>
        <w:rPr>
          <w:spacing w:val="-16"/>
          <w:sz w:val="24"/>
        </w:rPr>
        <w:t xml:space="preserve"> </w:t>
      </w:r>
      <w:r>
        <w:rPr>
          <w:sz w:val="24"/>
        </w:rPr>
        <w:t>jejími</w:t>
      </w:r>
      <w:r>
        <w:rPr>
          <w:spacing w:val="-15"/>
          <w:sz w:val="24"/>
        </w:rPr>
        <w:t xml:space="preserve"> </w:t>
      </w:r>
      <w:r>
        <w:rPr>
          <w:sz w:val="24"/>
        </w:rPr>
        <w:t>přílohami,</w:t>
      </w:r>
      <w:r>
        <w:rPr>
          <w:spacing w:val="-16"/>
          <w:sz w:val="24"/>
        </w:rPr>
        <w:t xml:space="preserve"> </w:t>
      </w:r>
      <w:r>
        <w:rPr>
          <w:sz w:val="24"/>
        </w:rPr>
        <w:t>a</w:t>
      </w:r>
      <w:r>
        <w:rPr>
          <w:spacing w:val="-18"/>
          <w:sz w:val="24"/>
        </w:rPr>
        <w:t xml:space="preserve"> </w:t>
      </w:r>
      <w:r>
        <w:rPr>
          <w:sz w:val="24"/>
        </w:rPr>
        <w:t>je</w:t>
      </w:r>
      <w:r>
        <w:rPr>
          <w:spacing w:val="-16"/>
          <w:sz w:val="24"/>
        </w:rPr>
        <w:t xml:space="preserve"> </w:t>
      </w:r>
      <w:r>
        <w:rPr>
          <w:sz w:val="24"/>
        </w:rPr>
        <w:t>způsobilé</w:t>
      </w:r>
      <w:r>
        <w:rPr>
          <w:spacing w:val="-17"/>
          <w:sz w:val="24"/>
        </w:rPr>
        <w:t xml:space="preserve"> </w:t>
      </w:r>
      <w:r>
        <w:rPr>
          <w:sz w:val="24"/>
        </w:rPr>
        <w:t>k</w:t>
      </w:r>
      <w:r>
        <w:rPr>
          <w:spacing w:val="-17"/>
          <w:sz w:val="24"/>
        </w:rPr>
        <w:t xml:space="preserve"> </w:t>
      </w:r>
      <w:r>
        <w:rPr>
          <w:sz w:val="24"/>
        </w:rPr>
        <w:t>použití</w:t>
      </w:r>
      <w:r>
        <w:rPr>
          <w:spacing w:val="-15"/>
          <w:sz w:val="24"/>
        </w:rPr>
        <w:t xml:space="preserve"> </w:t>
      </w:r>
      <w:r>
        <w:rPr>
          <w:sz w:val="24"/>
        </w:rPr>
        <w:t>pro</w:t>
      </w:r>
      <w:r>
        <w:rPr>
          <w:spacing w:val="-17"/>
          <w:sz w:val="24"/>
        </w:rPr>
        <w:t xml:space="preserve"> </w:t>
      </w:r>
      <w:r>
        <w:rPr>
          <w:sz w:val="24"/>
        </w:rPr>
        <w:t>účely</w:t>
      </w:r>
      <w:r>
        <w:rPr>
          <w:spacing w:val="-16"/>
          <w:sz w:val="24"/>
        </w:rPr>
        <w:t xml:space="preserve"> </w:t>
      </w:r>
      <w:r>
        <w:rPr>
          <w:sz w:val="24"/>
        </w:rPr>
        <w:t>stanovené v této Smlouvě nebo v souladu s touto</w:t>
      </w:r>
      <w:r>
        <w:rPr>
          <w:spacing w:val="-2"/>
          <w:sz w:val="24"/>
        </w:rPr>
        <w:t xml:space="preserve"> </w:t>
      </w:r>
      <w:r>
        <w:rPr>
          <w:sz w:val="24"/>
        </w:rPr>
        <w:t>Smlouvou.</w:t>
      </w:r>
    </w:p>
    <w:p w14:paraId="0B574935" w14:textId="77777777" w:rsidR="00AB7910" w:rsidRDefault="006543CA">
      <w:pPr>
        <w:pStyle w:val="Odstavecseseznamem"/>
        <w:numPr>
          <w:ilvl w:val="1"/>
          <w:numId w:val="23"/>
        </w:numPr>
        <w:tabs>
          <w:tab w:val="left" w:pos="847"/>
        </w:tabs>
        <w:ind w:right="293"/>
        <w:rPr>
          <w:sz w:val="24"/>
        </w:rPr>
      </w:pPr>
      <w:r>
        <w:rPr>
          <w:sz w:val="24"/>
        </w:rPr>
        <w:t>Dodavatel</w:t>
      </w:r>
      <w:r>
        <w:rPr>
          <w:spacing w:val="-11"/>
          <w:sz w:val="24"/>
        </w:rPr>
        <w:t xml:space="preserve"> </w:t>
      </w:r>
      <w:r>
        <w:rPr>
          <w:sz w:val="24"/>
        </w:rPr>
        <w:t>odpovídá</w:t>
      </w:r>
      <w:r>
        <w:rPr>
          <w:spacing w:val="-9"/>
          <w:sz w:val="24"/>
        </w:rPr>
        <w:t xml:space="preserve"> </w:t>
      </w:r>
      <w:r>
        <w:rPr>
          <w:sz w:val="24"/>
        </w:rPr>
        <w:t>za</w:t>
      </w:r>
      <w:r>
        <w:rPr>
          <w:spacing w:val="-11"/>
          <w:sz w:val="24"/>
        </w:rPr>
        <w:t xml:space="preserve"> </w:t>
      </w:r>
      <w:r>
        <w:rPr>
          <w:sz w:val="24"/>
        </w:rPr>
        <w:t>zjevné</w:t>
      </w:r>
      <w:r>
        <w:rPr>
          <w:spacing w:val="-12"/>
          <w:sz w:val="24"/>
        </w:rPr>
        <w:t xml:space="preserve"> </w:t>
      </w:r>
      <w:r>
        <w:rPr>
          <w:sz w:val="24"/>
        </w:rPr>
        <w:t>vady,</w:t>
      </w:r>
      <w:r>
        <w:rPr>
          <w:spacing w:val="-9"/>
          <w:sz w:val="24"/>
        </w:rPr>
        <w:t xml:space="preserve"> </w:t>
      </w:r>
      <w:r>
        <w:rPr>
          <w:sz w:val="24"/>
        </w:rPr>
        <w:t>které</w:t>
      </w:r>
      <w:r>
        <w:rPr>
          <w:spacing w:val="-11"/>
          <w:sz w:val="24"/>
        </w:rPr>
        <w:t xml:space="preserve"> </w:t>
      </w:r>
      <w:r>
        <w:rPr>
          <w:sz w:val="24"/>
        </w:rPr>
        <w:t>má</w:t>
      </w:r>
      <w:r>
        <w:rPr>
          <w:spacing w:val="-9"/>
          <w:sz w:val="24"/>
        </w:rPr>
        <w:t xml:space="preserve"> </w:t>
      </w:r>
      <w:r>
        <w:rPr>
          <w:sz w:val="24"/>
        </w:rPr>
        <w:t>Dílo</w:t>
      </w:r>
      <w:r>
        <w:rPr>
          <w:spacing w:val="-8"/>
          <w:sz w:val="24"/>
        </w:rPr>
        <w:t xml:space="preserve"> </w:t>
      </w:r>
      <w:r>
        <w:rPr>
          <w:sz w:val="24"/>
        </w:rPr>
        <w:t>v</w:t>
      </w:r>
      <w:r>
        <w:rPr>
          <w:spacing w:val="1"/>
          <w:sz w:val="24"/>
        </w:rPr>
        <w:t xml:space="preserve"> </w:t>
      </w:r>
      <w:r>
        <w:rPr>
          <w:sz w:val="24"/>
        </w:rPr>
        <w:t>době</w:t>
      </w:r>
      <w:r>
        <w:rPr>
          <w:spacing w:val="-11"/>
          <w:sz w:val="24"/>
        </w:rPr>
        <w:t xml:space="preserve"> </w:t>
      </w:r>
      <w:r>
        <w:rPr>
          <w:sz w:val="24"/>
        </w:rPr>
        <w:t>předání</w:t>
      </w:r>
      <w:r>
        <w:rPr>
          <w:spacing w:val="-11"/>
          <w:sz w:val="24"/>
        </w:rPr>
        <w:t xml:space="preserve"> </w:t>
      </w:r>
      <w:r>
        <w:rPr>
          <w:sz w:val="24"/>
        </w:rPr>
        <w:t>Objednateli</w:t>
      </w:r>
      <w:r>
        <w:rPr>
          <w:spacing w:val="-10"/>
          <w:sz w:val="24"/>
        </w:rPr>
        <w:t xml:space="preserve"> </w:t>
      </w:r>
      <w:r>
        <w:rPr>
          <w:sz w:val="24"/>
        </w:rPr>
        <w:t>a</w:t>
      </w:r>
      <w:r>
        <w:rPr>
          <w:spacing w:val="-11"/>
          <w:sz w:val="24"/>
        </w:rPr>
        <w:t xml:space="preserve"> </w:t>
      </w:r>
      <w:r>
        <w:rPr>
          <w:sz w:val="24"/>
        </w:rPr>
        <w:t>odpovídá za vady, které se projevily po předání Díla a následně i po celou dobu</w:t>
      </w:r>
      <w:r>
        <w:rPr>
          <w:spacing w:val="-11"/>
          <w:sz w:val="24"/>
        </w:rPr>
        <w:t xml:space="preserve"> </w:t>
      </w:r>
      <w:r>
        <w:rPr>
          <w:sz w:val="24"/>
        </w:rPr>
        <w:t>záruky.</w:t>
      </w:r>
    </w:p>
    <w:p w14:paraId="2EA02802" w14:textId="77777777" w:rsidR="00AB7910" w:rsidRDefault="00AB7910">
      <w:pPr>
        <w:jc w:val="both"/>
        <w:rPr>
          <w:sz w:val="24"/>
        </w:rPr>
        <w:sectPr w:rsidR="00AB7910">
          <w:pgSz w:w="11910" w:h="16840"/>
          <w:pgMar w:top="1320" w:right="940" w:bottom="1060" w:left="1280" w:header="0" w:footer="793" w:gutter="0"/>
          <w:cols w:space="708"/>
        </w:sectPr>
      </w:pPr>
    </w:p>
    <w:p w14:paraId="512B9F94" w14:textId="77777777" w:rsidR="00AB7910" w:rsidRDefault="006543CA">
      <w:pPr>
        <w:pStyle w:val="Odstavecseseznamem"/>
        <w:numPr>
          <w:ilvl w:val="1"/>
          <w:numId w:val="23"/>
        </w:numPr>
        <w:tabs>
          <w:tab w:val="left" w:pos="847"/>
        </w:tabs>
        <w:spacing w:before="79"/>
        <w:ind w:right="294"/>
        <w:rPr>
          <w:sz w:val="24"/>
        </w:rPr>
      </w:pPr>
      <w:r>
        <w:rPr>
          <w:sz w:val="24"/>
        </w:rPr>
        <w:lastRenderedPageBreak/>
        <w:t>Dodavatel neodpovídá za vady, které vznikly použitím nevhodných podkladů, informací a</w:t>
      </w:r>
      <w:r>
        <w:rPr>
          <w:spacing w:val="-18"/>
          <w:sz w:val="24"/>
        </w:rPr>
        <w:t xml:space="preserve"> </w:t>
      </w:r>
      <w:r>
        <w:rPr>
          <w:sz w:val="24"/>
        </w:rPr>
        <w:t>dat</w:t>
      </w:r>
      <w:r>
        <w:rPr>
          <w:spacing w:val="-15"/>
          <w:sz w:val="24"/>
        </w:rPr>
        <w:t xml:space="preserve"> </w:t>
      </w:r>
      <w:r>
        <w:rPr>
          <w:sz w:val="24"/>
        </w:rPr>
        <w:t>poskytnutých</w:t>
      </w:r>
      <w:r>
        <w:rPr>
          <w:spacing w:val="-16"/>
          <w:sz w:val="24"/>
        </w:rPr>
        <w:t xml:space="preserve"> </w:t>
      </w:r>
      <w:r>
        <w:rPr>
          <w:sz w:val="24"/>
        </w:rPr>
        <w:t>Objednatelem</w:t>
      </w:r>
      <w:r>
        <w:rPr>
          <w:spacing w:val="-15"/>
          <w:sz w:val="24"/>
        </w:rPr>
        <w:t xml:space="preserve"> </w:t>
      </w:r>
      <w:r>
        <w:rPr>
          <w:sz w:val="24"/>
        </w:rPr>
        <w:t>a</w:t>
      </w:r>
      <w:r>
        <w:rPr>
          <w:spacing w:val="-17"/>
          <w:sz w:val="24"/>
        </w:rPr>
        <w:t xml:space="preserve"> </w:t>
      </w:r>
      <w:r>
        <w:rPr>
          <w:sz w:val="24"/>
        </w:rPr>
        <w:t>kdy</w:t>
      </w:r>
      <w:r>
        <w:rPr>
          <w:spacing w:val="-15"/>
          <w:sz w:val="24"/>
        </w:rPr>
        <w:t xml:space="preserve"> </w:t>
      </w:r>
      <w:r>
        <w:rPr>
          <w:sz w:val="24"/>
        </w:rPr>
        <w:t>Dodavatel</w:t>
      </w:r>
      <w:r>
        <w:rPr>
          <w:spacing w:val="-13"/>
          <w:sz w:val="24"/>
        </w:rPr>
        <w:t xml:space="preserve"> </w:t>
      </w:r>
      <w:r>
        <w:rPr>
          <w:sz w:val="24"/>
        </w:rPr>
        <w:t>nemohl</w:t>
      </w:r>
      <w:r>
        <w:rPr>
          <w:spacing w:val="-15"/>
          <w:sz w:val="24"/>
        </w:rPr>
        <w:t xml:space="preserve"> </w:t>
      </w:r>
      <w:r>
        <w:rPr>
          <w:sz w:val="24"/>
        </w:rPr>
        <w:t>ani</w:t>
      </w:r>
      <w:r>
        <w:rPr>
          <w:spacing w:val="-15"/>
          <w:sz w:val="24"/>
        </w:rPr>
        <w:t xml:space="preserve"> </w:t>
      </w:r>
      <w:r>
        <w:rPr>
          <w:sz w:val="24"/>
        </w:rPr>
        <w:t>při</w:t>
      </w:r>
      <w:r>
        <w:rPr>
          <w:spacing w:val="-16"/>
          <w:sz w:val="24"/>
        </w:rPr>
        <w:t xml:space="preserve"> </w:t>
      </w:r>
      <w:r>
        <w:rPr>
          <w:sz w:val="24"/>
        </w:rPr>
        <w:t>vynaložení</w:t>
      </w:r>
      <w:r>
        <w:rPr>
          <w:spacing w:val="-15"/>
          <w:sz w:val="24"/>
        </w:rPr>
        <w:t xml:space="preserve"> </w:t>
      </w:r>
      <w:r>
        <w:rPr>
          <w:sz w:val="24"/>
        </w:rPr>
        <w:t>veškeré</w:t>
      </w:r>
      <w:r>
        <w:rPr>
          <w:spacing w:val="-18"/>
          <w:sz w:val="24"/>
        </w:rPr>
        <w:t xml:space="preserve"> </w:t>
      </w:r>
      <w:r>
        <w:rPr>
          <w:sz w:val="24"/>
        </w:rPr>
        <w:t>péče zjistit jejich nevhodnost, nebo na ně upozornil Objednatele a ten na jejich použití trval, přičemž tento pokyn dal Dodavateli</w:t>
      </w:r>
      <w:r>
        <w:rPr>
          <w:spacing w:val="2"/>
          <w:sz w:val="24"/>
        </w:rPr>
        <w:t xml:space="preserve"> </w:t>
      </w:r>
      <w:r>
        <w:rPr>
          <w:sz w:val="24"/>
        </w:rPr>
        <w:t>písemně.</w:t>
      </w:r>
    </w:p>
    <w:p w14:paraId="1195DC37" w14:textId="77777777" w:rsidR="00AB7910" w:rsidRDefault="006543CA">
      <w:pPr>
        <w:pStyle w:val="Odstavecseseznamem"/>
        <w:numPr>
          <w:ilvl w:val="1"/>
          <w:numId w:val="23"/>
        </w:numPr>
        <w:tabs>
          <w:tab w:val="left" w:pos="847"/>
        </w:tabs>
        <w:ind w:right="292"/>
        <w:rPr>
          <w:sz w:val="24"/>
        </w:rPr>
      </w:pPr>
      <w:r>
        <w:rPr>
          <w:sz w:val="24"/>
        </w:rPr>
        <w:t>Pověřený pracovník Objednatele je oprávněn provádět u Dodavatele průběžnou kontrolu zhotovení</w:t>
      </w:r>
      <w:r>
        <w:rPr>
          <w:spacing w:val="-7"/>
          <w:sz w:val="24"/>
        </w:rPr>
        <w:t xml:space="preserve"> </w:t>
      </w:r>
      <w:r>
        <w:rPr>
          <w:sz w:val="24"/>
        </w:rPr>
        <w:t>Díla</w:t>
      </w:r>
      <w:r>
        <w:rPr>
          <w:spacing w:val="-8"/>
          <w:sz w:val="24"/>
        </w:rPr>
        <w:t xml:space="preserve"> </w:t>
      </w:r>
      <w:r>
        <w:rPr>
          <w:sz w:val="24"/>
        </w:rPr>
        <w:t>v</w:t>
      </w:r>
      <w:r>
        <w:rPr>
          <w:spacing w:val="-4"/>
          <w:sz w:val="24"/>
        </w:rPr>
        <w:t xml:space="preserve"> </w:t>
      </w:r>
      <w:r>
        <w:rPr>
          <w:sz w:val="24"/>
        </w:rPr>
        <w:t>souladu</w:t>
      </w:r>
      <w:r>
        <w:rPr>
          <w:spacing w:val="-5"/>
          <w:sz w:val="24"/>
        </w:rPr>
        <w:t xml:space="preserve"> </w:t>
      </w:r>
      <w:r>
        <w:rPr>
          <w:sz w:val="24"/>
        </w:rPr>
        <w:t>s</w:t>
      </w:r>
      <w:r>
        <w:rPr>
          <w:spacing w:val="-6"/>
          <w:sz w:val="24"/>
        </w:rPr>
        <w:t xml:space="preserve"> </w:t>
      </w:r>
      <w:r>
        <w:rPr>
          <w:sz w:val="24"/>
        </w:rPr>
        <w:t>podmínkami</w:t>
      </w:r>
      <w:r>
        <w:rPr>
          <w:spacing w:val="-7"/>
          <w:sz w:val="24"/>
        </w:rPr>
        <w:t xml:space="preserve"> </w:t>
      </w:r>
      <w:r>
        <w:rPr>
          <w:sz w:val="24"/>
        </w:rPr>
        <w:t>této</w:t>
      </w:r>
      <w:r>
        <w:rPr>
          <w:spacing w:val="-6"/>
          <w:sz w:val="24"/>
        </w:rPr>
        <w:t xml:space="preserve"> </w:t>
      </w:r>
      <w:r>
        <w:rPr>
          <w:sz w:val="24"/>
        </w:rPr>
        <w:t>Smlouvy.</w:t>
      </w:r>
      <w:r>
        <w:rPr>
          <w:spacing w:val="-7"/>
          <w:sz w:val="24"/>
        </w:rPr>
        <w:t xml:space="preserve"> </w:t>
      </w:r>
      <w:r>
        <w:rPr>
          <w:sz w:val="24"/>
        </w:rPr>
        <w:t>Na</w:t>
      </w:r>
      <w:r>
        <w:rPr>
          <w:spacing w:val="-6"/>
          <w:sz w:val="24"/>
        </w:rPr>
        <w:t xml:space="preserve"> </w:t>
      </w:r>
      <w:r>
        <w:rPr>
          <w:sz w:val="24"/>
        </w:rPr>
        <w:t>zjištěné</w:t>
      </w:r>
      <w:r>
        <w:rPr>
          <w:spacing w:val="-9"/>
          <w:sz w:val="24"/>
        </w:rPr>
        <w:t xml:space="preserve"> </w:t>
      </w:r>
      <w:r>
        <w:rPr>
          <w:sz w:val="24"/>
        </w:rPr>
        <w:t>nedostatky</w:t>
      </w:r>
      <w:r>
        <w:rPr>
          <w:spacing w:val="-6"/>
          <w:sz w:val="24"/>
        </w:rPr>
        <w:t xml:space="preserve"> </w:t>
      </w:r>
      <w:r>
        <w:rPr>
          <w:sz w:val="24"/>
        </w:rPr>
        <w:t>Objednatel neprodleně upozorní v průběhu prací a provede zápis, který předá Dodavateli, aby nemohlo dojít ke zvětšení vady či škody. Dodavatel se zavazuje vady neprodleně odstranit.</w:t>
      </w:r>
    </w:p>
    <w:p w14:paraId="3D2DEF97" w14:textId="77777777" w:rsidR="00AB7910" w:rsidRDefault="006543CA">
      <w:pPr>
        <w:pStyle w:val="Odstavecseseznamem"/>
        <w:numPr>
          <w:ilvl w:val="1"/>
          <w:numId w:val="23"/>
        </w:numPr>
        <w:tabs>
          <w:tab w:val="left" w:pos="847"/>
        </w:tabs>
        <w:ind w:right="295"/>
        <w:rPr>
          <w:sz w:val="24"/>
        </w:rPr>
      </w:pPr>
      <w:r>
        <w:rPr>
          <w:sz w:val="24"/>
        </w:rPr>
        <w:t>Smluvní</w:t>
      </w:r>
      <w:r>
        <w:rPr>
          <w:spacing w:val="-7"/>
          <w:sz w:val="24"/>
        </w:rPr>
        <w:t xml:space="preserve"> </w:t>
      </w:r>
      <w:r>
        <w:rPr>
          <w:sz w:val="24"/>
        </w:rPr>
        <w:t>strany</w:t>
      </w:r>
      <w:r>
        <w:rPr>
          <w:spacing w:val="-7"/>
          <w:sz w:val="24"/>
        </w:rPr>
        <w:t xml:space="preserve"> </w:t>
      </w:r>
      <w:r>
        <w:rPr>
          <w:sz w:val="24"/>
        </w:rPr>
        <w:t>se</w:t>
      </w:r>
      <w:r>
        <w:rPr>
          <w:spacing w:val="-7"/>
          <w:sz w:val="24"/>
        </w:rPr>
        <w:t xml:space="preserve"> </w:t>
      </w:r>
      <w:r>
        <w:rPr>
          <w:sz w:val="24"/>
        </w:rPr>
        <w:t>dohodly,</w:t>
      </w:r>
      <w:r>
        <w:rPr>
          <w:spacing w:val="-7"/>
          <w:sz w:val="24"/>
        </w:rPr>
        <w:t xml:space="preserve"> </w:t>
      </w:r>
      <w:r>
        <w:rPr>
          <w:sz w:val="24"/>
        </w:rPr>
        <w:t>že</w:t>
      </w:r>
      <w:r>
        <w:rPr>
          <w:spacing w:val="-7"/>
          <w:sz w:val="24"/>
        </w:rPr>
        <w:t xml:space="preserve"> </w:t>
      </w:r>
      <w:r>
        <w:rPr>
          <w:sz w:val="24"/>
        </w:rPr>
        <w:t>v</w:t>
      </w:r>
      <w:r>
        <w:rPr>
          <w:spacing w:val="-7"/>
          <w:sz w:val="24"/>
        </w:rPr>
        <w:t xml:space="preserve"> </w:t>
      </w:r>
      <w:r>
        <w:rPr>
          <w:sz w:val="24"/>
        </w:rPr>
        <w:t>případě</w:t>
      </w:r>
      <w:r>
        <w:rPr>
          <w:spacing w:val="-8"/>
          <w:sz w:val="24"/>
        </w:rPr>
        <w:t xml:space="preserve"> </w:t>
      </w:r>
      <w:r>
        <w:rPr>
          <w:sz w:val="24"/>
        </w:rPr>
        <w:t>zjištění</w:t>
      </w:r>
      <w:r>
        <w:rPr>
          <w:spacing w:val="-6"/>
          <w:sz w:val="24"/>
        </w:rPr>
        <w:t xml:space="preserve"> </w:t>
      </w:r>
      <w:r>
        <w:rPr>
          <w:sz w:val="24"/>
        </w:rPr>
        <w:t>vad</w:t>
      </w:r>
      <w:r>
        <w:rPr>
          <w:spacing w:val="-7"/>
          <w:sz w:val="24"/>
        </w:rPr>
        <w:t xml:space="preserve"> </w:t>
      </w:r>
      <w:r>
        <w:rPr>
          <w:sz w:val="24"/>
        </w:rPr>
        <w:t>plnění</w:t>
      </w:r>
      <w:r>
        <w:rPr>
          <w:spacing w:val="-6"/>
          <w:sz w:val="24"/>
        </w:rPr>
        <w:t xml:space="preserve"> </w:t>
      </w:r>
      <w:r>
        <w:rPr>
          <w:sz w:val="24"/>
        </w:rPr>
        <w:t>v</w:t>
      </w:r>
      <w:r>
        <w:rPr>
          <w:spacing w:val="-7"/>
          <w:sz w:val="24"/>
        </w:rPr>
        <w:t xml:space="preserve"> </w:t>
      </w:r>
      <w:r>
        <w:rPr>
          <w:sz w:val="24"/>
        </w:rPr>
        <w:t>záruční</w:t>
      </w:r>
      <w:r>
        <w:rPr>
          <w:spacing w:val="-7"/>
          <w:sz w:val="24"/>
        </w:rPr>
        <w:t xml:space="preserve"> </w:t>
      </w:r>
      <w:r>
        <w:rPr>
          <w:sz w:val="24"/>
        </w:rPr>
        <w:t>době</w:t>
      </w:r>
      <w:r>
        <w:rPr>
          <w:spacing w:val="-5"/>
          <w:sz w:val="24"/>
        </w:rPr>
        <w:t xml:space="preserve"> </w:t>
      </w:r>
      <w:r>
        <w:rPr>
          <w:sz w:val="24"/>
        </w:rPr>
        <w:t>má</w:t>
      </w:r>
      <w:r>
        <w:rPr>
          <w:spacing w:val="-8"/>
          <w:sz w:val="24"/>
        </w:rPr>
        <w:t xml:space="preserve"> </w:t>
      </w:r>
      <w:r>
        <w:rPr>
          <w:sz w:val="24"/>
        </w:rPr>
        <w:t>Objednatel právo požadovat jejich odstranění. Dodavatel se zavazuje nést veškeré náklady spojené  s odstraněním vady</w:t>
      </w:r>
      <w:r>
        <w:rPr>
          <w:spacing w:val="-1"/>
          <w:sz w:val="24"/>
        </w:rPr>
        <w:t xml:space="preserve"> </w:t>
      </w:r>
      <w:r>
        <w:rPr>
          <w:sz w:val="24"/>
        </w:rPr>
        <w:t>Díla.</w:t>
      </w:r>
    </w:p>
    <w:p w14:paraId="264D43E1" w14:textId="77777777" w:rsidR="00AB7910" w:rsidRDefault="006543CA">
      <w:pPr>
        <w:pStyle w:val="Odstavecseseznamem"/>
        <w:numPr>
          <w:ilvl w:val="1"/>
          <w:numId w:val="23"/>
        </w:numPr>
        <w:tabs>
          <w:tab w:val="left" w:pos="847"/>
        </w:tabs>
        <w:spacing w:before="121"/>
        <w:ind w:right="296"/>
        <w:rPr>
          <w:sz w:val="24"/>
        </w:rPr>
      </w:pPr>
      <w:r>
        <w:rPr>
          <w:sz w:val="24"/>
        </w:rPr>
        <w:t>Dodavatel poskytuje záruku za jakost plnění dle této Smlouvy. Záruka platí od převzetí Díla</w:t>
      </w:r>
      <w:r>
        <w:rPr>
          <w:spacing w:val="-14"/>
          <w:sz w:val="24"/>
        </w:rPr>
        <w:t xml:space="preserve"> </w:t>
      </w:r>
      <w:r>
        <w:rPr>
          <w:sz w:val="24"/>
        </w:rPr>
        <w:t>a</w:t>
      </w:r>
      <w:r>
        <w:rPr>
          <w:spacing w:val="-14"/>
          <w:sz w:val="24"/>
        </w:rPr>
        <w:t xml:space="preserve"> </w:t>
      </w:r>
      <w:r>
        <w:rPr>
          <w:sz w:val="24"/>
        </w:rPr>
        <w:t>vypořádání</w:t>
      </w:r>
      <w:r>
        <w:rPr>
          <w:spacing w:val="-13"/>
          <w:sz w:val="24"/>
        </w:rPr>
        <w:t xml:space="preserve"> </w:t>
      </w:r>
      <w:r>
        <w:rPr>
          <w:sz w:val="24"/>
        </w:rPr>
        <w:t>všech</w:t>
      </w:r>
      <w:r>
        <w:rPr>
          <w:spacing w:val="-13"/>
          <w:sz w:val="24"/>
        </w:rPr>
        <w:t xml:space="preserve"> </w:t>
      </w:r>
      <w:r>
        <w:rPr>
          <w:sz w:val="24"/>
        </w:rPr>
        <w:t>jeho</w:t>
      </w:r>
      <w:r>
        <w:rPr>
          <w:spacing w:val="-12"/>
          <w:sz w:val="24"/>
        </w:rPr>
        <w:t xml:space="preserve"> </w:t>
      </w:r>
      <w:r>
        <w:rPr>
          <w:sz w:val="24"/>
        </w:rPr>
        <w:t>vad</w:t>
      </w:r>
      <w:r>
        <w:rPr>
          <w:spacing w:val="-13"/>
          <w:sz w:val="24"/>
        </w:rPr>
        <w:t xml:space="preserve"> </w:t>
      </w:r>
      <w:r>
        <w:rPr>
          <w:sz w:val="24"/>
        </w:rPr>
        <w:t>namítaných</w:t>
      </w:r>
      <w:r>
        <w:rPr>
          <w:spacing w:val="-13"/>
          <w:sz w:val="24"/>
        </w:rPr>
        <w:t xml:space="preserve"> </w:t>
      </w:r>
      <w:r>
        <w:rPr>
          <w:sz w:val="24"/>
        </w:rPr>
        <w:t>v</w:t>
      </w:r>
      <w:r>
        <w:rPr>
          <w:spacing w:val="1"/>
          <w:sz w:val="24"/>
        </w:rPr>
        <w:t xml:space="preserve"> </w:t>
      </w:r>
      <w:r>
        <w:rPr>
          <w:sz w:val="24"/>
        </w:rPr>
        <w:t>akceptačním</w:t>
      </w:r>
      <w:r>
        <w:rPr>
          <w:spacing w:val="-13"/>
          <w:sz w:val="24"/>
        </w:rPr>
        <w:t xml:space="preserve"> </w:t>
      </w:r>
      <w:r>
        <w:rPr>
          <w:sz w:val="24"/>
        </w:rPr>
        <w:t>protokolu.</w:t>
      </w:r>
      <w:r>
        <w:rPr>
          <w:spacing w:val="-13"/>
          <w:sz w:val="24"/>
        </w:rPr>
        <w:t xml:space="preserve"> </w:t>
      </w:r>
      <w:r>
        <w:rPr>
          <w:sz w:val="24"/>
        </w:rPr>
        <w:t>O</w:t>
      </w:r>
      <w:r>
        <w:rPr>
          <w:spacing w:val="-11"/>
          <w:sz w:val="24"/>
        </w:rPr>
        <w:t xml:space="preserve"> </w:t>
      </w:r>
      <w:r>
        <w:rPr>
          <w:sz w:val="24"/>
        </w:rPr>
        <w:t>vypořádání</w:t>
      </w:r>
      <w:r>
        <w:rPr>
          <w:spacing w:val="-13"/>
          <w:sz w:val="24"/>
        </w:rPr>
        <w:t xml:space="preserve"> </w:t>
      </w:r>
      <w:r>
        <w:rPr>
          <w:sz w:val="24"/>
        </w:rPr>
        <w:t>vad plnění bude smluvními stranami pořízen</w:t>
      </w:r>
      <w:r>
        <w:rPr>
          <w:spacing w:val="-2"/>
          <w:sz w:val="24"/>
        </w:rPr>
        <w:t xml:space="preserve"> </w:t>
      </w:r>
      <w:r>
        <w:rPr>
          <w:sz w:val="24"/>
        </w:rPr>
        <w:t>zápis.</w:t>
      </w:r>
    </w:p>
    <w:p w14:paraId="7D31E846" w14:textId="77777777" w:rsidR="00AB7910" w:rsidRDefault="006543CA">
      <w:pPr>
        <w:pStyle w:val="Odstavecseseznamem"/>
        <w:numPr>
          <w:ilvl w:val="1"/>
          <w:numId w:val="23"/>
        </w:numPr>
        <w:tabs>
          <w:tab w:val="left" w:pos="847"/>
        </w:tabs>
        <w:ind w:right="289"/>
        <w:rPr>
          <w:sz w:val="24"/>
        </w:rPr>
      </w:pPr>
      <w:r>
        <w:rPr>
          <w:sz w:val="24"/>
        </w:rPr>
        <w:t>Dodavatel poskytuje na Dílo a každý výsledek Rozvoje záruku v délce 24 měsíců od okamžiku podpisu akceptačního</w:t>
      </w:r>
      <w:r>
        <w:rPr>
          <w:spacing w:val="-1"/>
          <w:sz w:val="24"/>
        </w:rPr>
        <w:t xml:space="preserve"> </w:t>
      </w:r>
      <w:r>
        <w:rPr>
          <w:sz w:val="24"/>
        </w:rPr>
        <w:t>protokolu.</w:t>
      </w:r>
    </w:p>
    <w:p w14:paraId="7EA8C7F4" w14:textId="77777777" w:rsidR="00AB7910" w:rsidRDefault="006543CA">
      <w:pPr>
        <w:pStyle w:val="Odstavecseseznamem"/>
        <w:numPr>
          <w:ilvl w:val="1"/>
          <w:numId w:val="23"/>
        </w:numPr>
        <w:tabs>
          <w:tab w:val="left" w:pos="847"/>
        </w:tabs>
        <w:ind w:right="293"/>
        <w:rPr>
          <w:sz w:val="24"/>
        </w:rPr>
      </w:pPr>
      <w:r>
        <w:rPr>
          <w:sz w:val="24"/>
        </w:rPr>
        <w:t>Objednatel je povinen vadu Díla nahlásit Dodavateli písemně, a to v co nejkratším časovém intervalu od jejího zjištění. Po nahlášení vady Dodavatel prošetří oznámenou vadu plnění a bezplatně ji odstraní do 30 kalendářních dnů ode dne jejího nahlášení Objednatelem.</w:t>
      </w:r>
    </w:p>
    <w:p w14:paraId="2C0BC5AA" w14:textId="77777777" w:rsidR="00AB7910" w:rsidRDefault="00AB7910">
      <w:pPr>
        <w:pStyle w:val="Zkladntext"/>
        <w:ind w:left="0"/>
        <w:jc w:val="left"/>
        <w:rPr>
          <w:sz w:val="26"/>
        </w:rPr>
      </w:pPr>
    </w:p>
    <w:p w14:paraId="5AAAE57F" w14:textId="77777777" w:rsidR="00AB7910" w:rsidRDefault="006543CA">
      <w:pPr>
        <w:pStyle w:val="Nadpis2"/>
        <w:numPr>
          <w:ilvl w:val="0"/>
          <w:numId w:val="23"/>
        </w:numPr>
        <w:tabs>
          <w:tab w:val="left" w:pos="818"/>
        </w:tabs>
      </w:pPr>
      <w:r>
        <w:t>Sankční ujednání</w:t>
      </w:r>
    </w:p>
    <w:p w14:paraId="693311B3" w14:textId="77777777" w:rsidR="00AB7910" w:rsidRDefault="006543CA">
      <w:pPr>
        <w:pStyle w:val="Odstavecseseznamem"/>
        <w:numPr>
          <w:ilvl w:val="1"/>
          <w:numId w:val="23"/>
        </w:numPr>
        <w:tabs>
          <w:tab w:val="left" w:pos="847"/>
        </w:tabs>
        <w:spacing w:before="59"/>
        <w:ind w:right="296"/>
        <w:rPr>
          <w:sz w:val="24"/>
        </w:rPr>
      </w:pPr>
      <w:r>
        <w:rPr>
          <w:sz w:val="24"/>
        </w:rPr>
        <w:t>Nedodrží-li Dodavatel lhůtu stanovenou v čl. 4.1. písm. c) Smlouvy, je povinen uhradit Objednateli smluvní pokutu ve výši 500.000,– Kč (bez</w:t>
      </w:r>
      <w:r>
        <w:rPr>
          <w:spacing w:val="-3"/>
          <w:sz w:val="24"/>
        </w:rPr>
        <w:t xml:space="preserve"> </w:t>
      </w:r>
      <w:r>
        <w:rPr>
          <w:sz w:val="24"/>
        </w:rPr>
        <w:t>DPH).</w:t>
      </w:r>
    </w:p>
    <w:p w14:paraId="673AF4B0" w14:textId="77777777" w:rsidR="00AB7910" w:rsidRDefault="006543CA">
      <w:pPr>
        <w:pStyle w:val="Odstavecseseznamem"/>
        <w:numPr>
          <w:ilvl w:val="1"/>
          <w:numId w:val="23"/>
        </w:numPr>
        <w:tabs>
          <w:tab w:val="left" w:pos="847"/>
        </w:tabs>
        <w:ind w:right="295"/>
        <w:rPr>
          <w:sz w:val="24"/>
        </w:rPr>
      </w:pPr>
      <w:r>
        <w:rPr>
          <w:sz w:val="24"/>
        </w:rPr>
        <w:t>Nedodrží-li</w:t>
      </w:r>
      <w:r>
        <w:rPr>
          <w:spacing w:val="-9"/>
          <w:sz w:val="24"/>
        </w:rPr>
        <w:t xml:space="preserve"> </w:t>
      </w:r>
      <w:r>
        <w:rPr>
          <w:sz w:val="24"/>
        </w:rPr>
        <w:t>Dodavatel</w:t>
      </w:r>
      <w:r>
        <w:rPr>
          <w:spacing w:val="-8"/>
          <w:sz w:val="24"/>
        </w:rPr>
        <w:t xml:space="preserve"> </w:t>
      </w:r>
      <w:r>
        <w:rPr>
          <w:sz w:val="24"/>
        </w:rPr>
        <w:t>termín</w:t>
      </w:r>
      <w:r>
        <w:rPr>
          <w:spacing w:val="-11"/>
          <w:sz w:val="24"/>
        </w:rPr>
        <w:t xml:space="preserve"> </w:t>
      </w:r>
      <w:r>
        <w:rPr>
          <w:sz w:val="24"/>
        </w:rPr>
        <w:t>pro</w:t>
      </w:r>
      <w:r>
        <w:rPr>
          <w:spacing w:val="-12"/>
          <w:sz w:val="24"/>
        </w:rPr>
        <w:t xml:space="preserve"> </w:t>
      </w:r>
      <w:r>
        <w:rPr>
          <w:sz w:val="24"/>
        </w:rPr>
        <w:t>odstranění</w:t>
      </w:r>
      <w:r>
        <w:rPr>
          <w:spacing w:val="-12"/>
          <w:sz w:val="24"/>
        </w:rPr>
        <w:t xml:space="preserve"> </w:t>
      </w:r>
      <w:r>
        <w:rPr>
          <w:sz w:val="24"/>
        </w:rPr>
        <w:t>vad</w:t>
      </w:r>
      <w:r>
        <w:rPr>
          <w:spacing w:val="-10"/>
          <w:sz w:val="24"/>
        </w:rPr>
        <w:t xml:space="preserve"> </w:t>
      </w:r>
      <w:r>
        <w:rPr>
          <w:sz w:val="24"/>
        </w:rPr>
        <w:t>stanovený</w:t>
      </w:r>
      <w:r>
        <w:rPr>
          <w:spacing w:val="-11"/>
          <w:sz w:val="24"/>
        </w:rPr>
        <w:t xml:space="preserve"> </w:t>
      </w:r>
      <w:r>
        <w:rPr>
          <w:sz w:val="24"/>
        </w:rPr>
        <w:t>v</w:t>
      </w:r>
      <w:r>
        <w:rPr>
          <w:spacing w:val="-2"/>
          <w:sz w:val="24"/>
        </w:rPr>
        <w:t xml:space="preserve"> </w:t>
      </w:r>
      <w:r>
        <w:rPr>
          <w:sz w:val="24"/>
        </w:rPr>
        <w:t>rámci</w:t>
      </w:r>
      <w:r>
        <w:rPr>
          <w:spacing w:val="-11"/>
          <w:sz w:val="24"/>
        </w:rPr>
        <w:t xml:space="preserve"> </w:t>
      </w:r>
      <w:r>
        <w:rPr>
          <w:sz w:val="24"/>
        </w:rPr>
        <w:t>akceptační</w:t>
      </w:r>
      <w:r>
        <w:rPr>
          <w:spacing w:val="-11"/>
          <w:sz w:val="24"/>
        </w:rPr>
        <w:t xml:space="preserve"> </w:t>
      </w:r>
      <w:r>
        <w:rPr>
          <w:sz w:val="24"/>
        </w:rPr>
        <w:t>procedury dle čl. 14.2. této Smlouvy, je Objednatel oprávněn požadovat úhradu smluvní pokuty ve výši 0,05 % z odměny dle čl. 13.2. této Smlouvy, a to za každý den</w:t>
      </w:r>
      <w:r>
        <w:rPr>
          <w:spacing w:val="-6"/>
          <w:sz w:val="24"/>
        </w:rPr>
        <w:t xml:space="preserve"> </w:t>
      </w:r>
      <w:r>
        <w:rPr>
          <w:sz w:val="24"/>
        </w:rPr>
        <w:t>prodlení.</w:t>
      </w:r>
    </w:p>
    <w:p w14:paraId="5BC9FD05" w14:textId="77777777" w:rsidR="00AB7910" w:rsidRDefault="006543CA">
      <w:pPr>
        <w:pStyle w:val="Odstavecseseznamem"/>
        <w:numPr>
          <w:ilvl w:val="1"/>
          <w:numId w:val="23"/>
        </w:numPr>
        <w:tabs>
          <w:tab w:val="left" w:pos="847"/>
        </w:tabs>
        <w:ind w:right="292"/>
        <w:rPr>
          <w:sz w:val="24"/>
        </w:rPr>
      </w:pPr>
      <w:r>
        <w:rPr>
          <w:sz w:val="24"/>
        </w:rPr>
        <w:t>Nedodrží-li Dodavatel lhůty pro odstranění vad dle čl. 5.9. této Smlouvy, je povinen uhradit Objednateli následující smluvní</w:t>
      </w:r>
      <w:r>
        <w:rPr>
          <w:spacing w:val="1"/>
          <w:sz w:val="24"/>
        </w:rPr>
        <w:t xml:space="preserve"> </w:t>
      </w:r>
      <w:r>
        <w:rPr>
          <w:sz w:val="24"/>
        </w:rPr>
        <w:t>pokuty:</w:t>
      </w:r>
    </w:p>
    <w:p w14:paraId="6EFC9709" w14:textId="77777777" w:rsidR="00AB7910" w:rsidRDefault="00AB7910">
      <w:pPr>
        <w:pStyle w:val="Zkladntext"/>
        <w:spacing w:before="6"/>
        <w:ind w:left="0"/>
        <w:jc w:val="left"/>
        <w:rPr>
          <w:sz w:val="10"/>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7252"/>
      </w:tblGrid>
      <w:tr w:rsidR="00AB7910" w14:paraId="58C1FFD9" w14:textId="77777777">
        <w:trPr>
          <w:trHeight w:val="671"/>
        </w:trPr>
        <w:tc>
          <w:tcPr>
            <w:tcW w:w="1318" w:type="dxa"/>
          </w:tcPr>
          <w:p w14:paraId="6B3B1586" w14:textId="77777777" w:rsidR="00AB7910" w:rsidRDefault="006543CA">
            <w:pPr>
              <w:pStyle w:val="TableParagraph"/>
              <w:spacing w:before="59"/>
              <w:ind w:left="383" w:right="149" w:hanging="257"/>
              <w:rPr>
                <w:b/>
                <w:sz w:val="24"/>
              </w:rPr>
            </w:pPr>
            <w:r>
              <w:rPr>
                <w:b/>
                <w:sz w:val="24"/>
              </w:rPr>
              <w:t>Kategorie vady</w:t>
            </w:r>
          </w:p>
        </w:tc>
        <w:tc>
          <w:tcPr>
            <w:tcW w:w="7252" w:type="dxa"/>
          </w:tcPr>
          <w:p w14:paraId="54B5AD30" w14:textId="77777777" w:rsidR="00AB7910" w:rsidRDefault="006543CA">
            <w:pPr>
              <w:pStyle w:val="TableParagraph"/>
              <w:spacing w:before="195"/>
              <w:ind w:left="2506" w:right="2548"/>
              <w:jc w:val="center"/>
              <w:rPr>
                <w:b/>
                <w:sz w:val="24"/>
              </w:rPr>
            </w:pPr>
            <w:r>
              <w:rPr>
                <w:b/>
                <w:sz w:val="24"/>
              </w:rPr>
              <w:t>Výše smluvní pokuty</w:t>
            </w:r>
          </w:p>
        </w:tc>
      </w:tr>
      <w:tr w:rsidR="00AB7910" w14:paraId="4486739B" w14:textId="77777777">
        <w:trPr>
          <w:trHeight w:val="611"/>
        </w:trPr>
        <w:tc>
          <w:tcPr>
            <w:tcW w:w="1318" w:type="dxa"/>
          </w:tcPr>
          <w:p w14:paraId="258119E0" w14:textId="77777777" w:rsidR="00AB7910" w:rsidRDefault="006543CA">
            <w:pPr>
              <w:pStyle w:val="TableParagraph"/>
              <w:spacing w:before="167"/>
              <w:ind w:left="546"/>
              <w:rPr>
                <w:sz w:val="24"/>
              </w:rPr>
            </w:pPr>
            <w:r>
              <w:rPr>
                <w:w w:val="99"/>
                <w:sz w:val="24"/>
              </w:rPr>
              <w:t>A</w:t>
            </w:r>
          </w:p>
        </w:tc>
        <w:tc>
          <w:tcPr>
            <w:tcW w:w="7252" w:type="dxa"/>
          </w:tcPr>
          <w:p w14:paraId="64CA6B62" w14:textId="77777777" w:rsidR="00AB7910" w:rsidRDefault="006543CA">
            <w:pPr>
              <w:pStyle w:val="TableParagraph"/>
              <w:spacing w:before="0"/>
              <w:ind w:left="107" w:right="363"/>
              <w:rPr>
                <w:sz w:val="24"/>
              </w:rPr>
            </w:pPr>
            <w:r>
              <w:rPr>
                <w:sz w:val="24"/>
              </w:rPr>
              <w:t>10.000,– Kč za každých i započatých 8 hodin (pracovní den 8-17 hod) prodlení a jednotlivou vadu</w:t>
            </w:r>
          </w:p>
        </w:tc>
      </w:tr>
      <w:tr w:rsidR="00AB7910" w14:paraId="7AF33C2A" w14:textId="77777777">
        <w:trPr>
          <w:trHeight w:val="611"/>
        </w:trPr>
        <w:tc>
          <w:tcPr>
            <w:tcW w:w="1318" w:type="dxa"/>
          </w:tcPr>
          <w:p w14:paraId="750DD573" w14:textId="77777777" w:rsidR="00AB7910" w:rsidRDefault="006543CA">
            <w:pPr>
              <w:pStyle w:val="TableParagraph"/>
              <w:spacing w:before="167"/>
              <w:ind w:left="551"/>
              <w:rPr>
                <w:sz w:val="24"/>
              </w:rPr>
            </w:pPr>
            <w:r>
              <w:rPr>
                <w:sz w:val="24"/>
              </w:rPr>
              <w:t>B</w:t>
            </w:r>
          </w:p>
        </w:tc>
        <w:tc>
          <w:tcPr>
            <w:tcW w:w="7252" w:type="dxa"/>
          </w:tcPr>
          <w:p w14:paraId="2EC29C4F" w14:textId="77777777" w:rsidR="00AB7910" w:rsidRDefault="006543CA">
            <w:pPr>
              <w:pStyle w:val="TableParagraph"/>
              <w:spacing w:before="0"/>
              <w:ind w:left="107" w:right="483"/>
              <w:rPr>
                <w:sz w:val="24"/>
              </w:rPr>
            </w:pPr>
            <w:r>
              <w:rPr>
                <w:sz w:val="24"/>
              </w:rPr>
              <w:t>5.000,– Kč za každých i započatých 8 hodin (pracovní den 8-17 hod) prodlení a jednotlivou vadu</w:t>
            </w:r>
          </w:p>
        </w:tc>
      </w:tr>
      <w:tr w:rsidR="00AB7910" w14:paraId="0A364272" w14:textId="77777777">
        <w:trPr>
          <w:trHeight w:val="612"/>
        </w:trPr>
        <w:tc>
          <w:tcPr>
            <w:tcW w:w="1318" w:type="dxa"/>
          </w:tcPr>
          <w:p w14:paraId="605823AC" w14:textId="77777777" w:rsidR="00AB7910" w:rsidRDefault="006543CA">
            <w:pPr>
              <w:pStyle w:val="TableParagraph"/>
              <w:spacing w:before="167"/>
              <w:ind w:left="551"/>
              <w:rPr>
                <w:sz w:val="24"/>
              </w:rPr>
            </w:pPr>
            <w:r>
              <w:rPr>
                <w:sz w:val="24"/>
              </w:rPr>
              <w:t>C</w:t>
            </w:r>
          </w:p>
        </w:tc>
        <w:tc>
          <w:tcPr>
            <w:tcW w:w="7252" w:type="dxa"/>
          </w:tcPr>
          <w:p w14:paraId="305D669C" w14:textId="77777777" w:rsidR="00AB7910" w:rsidRDefault="006543CA">
            <w:pPr>
              <w:pStyle w:val="TableParagraph"/>
              <w:spacing w:before="0"/>
              <w:ind w:left="107" w:right="483"/>
              <w:rPr>
                <w:sz w:val="24"/>
              </w:rPr>
            </w:pPr>
            <w:r>
              <w:rPr>
                <w:sz w:val="24"/>
              </w:rPr>
              <w:t>1.000,– Kč za každých i započatých 8 hodin (pracovní den 8-17 hod) prodlení a jednotlivou vadu</w:t>
            </w:r>
          </w:p>
        </w:tc>
      </w:tr>
    </w:tbl>
    <w:p w14:paraId="5E9FC5BC" w14:textId="77777777" w:rsidR="00AB7910" w:rsidRDefault="006543CA">
      <w:pPr>
        <w:pStyle w:val="Odstavecseseznamem"/>
        <w:numPr>
          <w:ilvl w:val="1"/>
          <w:numId w:val="23"/>
        </w:numPr>
        <w:tabs>
          <w:tab w:val="left" w:pos="847"/>
        </w:tabs>
        <w:spacing w:before="119"/>
        <w:ind w:right="293"/>
        <w:rPr>
          <w:sz w:val="24"/>
        </w:rPr>
      </w:pPr>
      <w:r>
        <w:rPr>
          <w:sz w:val="24"/>
        </w:rPr>
        <w:t>Nedodrží-li Dodavatel termín plnění předání výsledku Rozvoje (vč. aktualizované dokumentace, je-li relevantní) stanovený Analýzou změnového požadavku, vzniká Objednateli</w:t>
      </w:r>
      <w:r>
        <w:rPr>
          <w:spacing w:val="-4"/>
          <w:sz w:val="24"/>
        </w:rPr>
        <w:t xml:space="preserve"> </w:t>
      </w:r>
      <w:r>
        <w:rPr>
          <w:sz w:val="24"/>
        </w:rPr>
        <w:t>nárok</w:t>
      </w:r>
      <w:r>
        <w:rPr>
          <w:spacing w:val="-5"/>
          <w:sz w:val="24"/>
        </w:rPr>
        <w:t xml:space="preserve"> </w:t>
      </w:r>
      <w:r>
        <w:rPr>
          <w:sz w:val="24"/>
        </w:rPr>
        <w:t>na</w:t>
      </w:r>
      <w:r>
        <w:rPr>
          <w:spacing w:val="-5"/>
          <w:sz w:val="24"/>
        </w:rPr>
        <w:t xml:space="preserve"> </w:t>
      </w:r>
      <w:r>
        <w:rPr>
          <w:sz w:val="24"/>
        </w:rPr>
        <w:t>smluvní</w:t>
      </w:r>
      <w:r>
        <w:rPr>
          <w:spacing w:val="-3"/>
          <w:sz w:val="24"/>
        </w:rPr>
        <w:t xml:space="preserve"> </w:t>
      </w:r>
      <w:r>
        <w:rPr>
          <w:sz w:val="24"/>
        </w:rPr>
        <w:t>pokutu</w:t>
      </w:r>
      <w:r>
        <w:rPr>
          <w:spacing w:val="-3"/>
          <w:sz w:val="24"/>
        </w:rPr>
        <w:t xml:space="preserve"> </w:t>
      </w:r>
      <w:r>
        <w:rPr>
          <w:sz w:val="24"/>
        </w:rPr>
        <w:t>ve</w:t>
      </w:r>
      <w:r>
        <w:rPr>
          <w:spacing w:val="-5"/>
          <w:sz w:val="24"/>
        </w:rPr>
        <w:t xml:space="preserve"> </w:t>
      </w:r>
      <w:r>
        <w:rPr>
          <w:sz w:val="24"/>
        </w:rPr>
        <w:t>výši</w:t>
      </w:r>
      <w:r>
        <w:rPr>
          <w:spacing w:val="-4"/>
          <w:sz w:val="24"/>
        </w:rPr>
        <w:t xml:space="preserve"> </w:t>
      </w:r>
      <w:r>
        <w:rPr>
          <w:sz w:val="24"/>
        </w:rPr>
        <w:t>5.000,–</w:t>
      </w:r>
      <w:r>
        <w:rPr>
          <w:spacing w:val="-4"/>
          <w:sz w:val="24"/>
        </w:rPr>
        <w:t xml:space="preserve"> </w:t>
      </w:r>
      <w:r>
        <w:rPr>
          <w:sz w:val="24"/>
        </w:rPr>
        <w:t>Kč</w:t>
      </w:r>
      <w:r>
        <w:rPr>
          <w:spacing w:val="-6"/>
          <w:sz w:val="24"/>
        </w:rPr>
        <w:t xml:space="preserve"> </w:t>
      </w:r>
      <w:r>
        <w:rPr>
          <w:sz w:val="24"/>
        </w:rPr>
        <w:t>za</w:t>
      </w:r>
      <w:r>
        <w:rPr>
          <w:spacing w:val="-2"/>
          <w:sz w:val="24"/>
        </w:rPr>
        <w:t xml:space="preserve"> </w:t>
      </w:r>
      <w:r>
        <w:rPr>
          <w:sz w:val="24"/>
        </w:rPr>
        <w:t>každý</w:t>
      </w:r>
      <w:r>
        <w:rPr>
          <w:spacing w:val="-4"/>
          <w:sz w:val="24"/>
        </w:rPr>
        <w:t xml:space="preserve"> </w:t>
      </w:r>
      <w:r>
        <w:rPr>
          <w:sz w:val="24"/>
        </w:rPr>
        <w:t>započatý</w:t>
      </w:r>
      <w:r>
        <w:rPr>
          <w:spacing w:val="-3"/>
          <w:sz w:val="24"/>
        </w:rPr>
        <w:t xml:space="preserve"> </w:t>
      </w:r>
      <w:r>
        <w:rPr>
          <w:sz w:val="24"/>
        </w:rPr>
        <w:t>den</w:t>
      </w:r>
      <w:r>
        <w:rPr>
          <w:spacing w:val="-4"/>
          <w:sz w:val="24"/>
        </w:rPr>
        <w:t xml:space="preserve"> </w:t>
      </w:r>
      <w:r>
        <w:rPr>
          <w:sz w:val="24"/>
        </w:rPr>
        <w:t>prodlení.</w:t>
      </w:r>
    </w:p>
    <w:p w14:paraId="3271B196" w14:textId="77777777" w:rsidR="00AB7910" w:rsidRDefault="006543CA">
      <w:pPr>
        <w:pStyle w:val="Odstavecseseznamem"/>
        <w:numPr>
          <w:ilvl w:val="1"/>
          <w:numId w:val="23"/>
        </w:numPr>
        <w:tabs>
          <w:tab w:val="left" w:pos="847"/>
        </w:tabs>
        <w:ind w:right="292"/>
        <w:rPr>
          <w:sz w:val="24"/>
        </w:rPr>
      </w:pPr>
      <w:r>
        <w:rPr>
          <w:sz w:val="24"/>
        </w:rPr>
        <w:t>Nedodrží-li Objednatel lhůtu splatnosti faktury uvedenou v čl. 13.11. této Smlouvy, je povinen uhradit Dodavateli smluvní pokutu ve výši 0,05 % fakturované částky za každý započatý kalendářní den</w:t>
      </w:r>
      <w:r>
        <w:rPr>
          <w:spacing w:val="1"/>
          <w:sz w:val="24"/>
        </w:rPr>
        <w:t xml:space="preserve"> </w:t>
      </w:r>
      <w:r>
        <w:rPr>
          <w:sz w:val="24"/>
        </w:rPr>
        <w:t>prodlení.</w:t>
      </w:r>
    </w:p>
    <w:p w14:paraId="4EB69DBC" w14:textId="77777777" w:rsidR="00AB7910" w:rsidRDefault="00AB7910">
      <w:pPr>
        <w:jc w:val="both"/>
        <w:rPr>
          <w:sz w:val="24"/>
        </w:rPr>
        <w:sectPr w:rsidR="00AB7910">
          <w:pgSz w:w="11910" w:h="16840"/>
          <w:pgMar w:top="1320" w:right="940" w:bottom="1060" w:left="1280" w:header="0" w:footer="793" w:gutter="0"/>
          <w:cols w:space="708"/>
        </w:sectPr>
      </w:pPr>
    </w:p>
    <w:p w14:paraId="4ECE11C2" w14:textId="4D328E3F" w:rsidR="00AB7910" w:rsidRDefault="006543CA">
      <w:pPr>
        <w:pStyle w:val="Odstavecseseznamem"/>
        <w:numPr>
          <w:ilvl w:val="1"/>
          <w:numId w:val="23"/>
        </w:numPr>
        <w:tabs>
          <w:tab w:val="left" w:pos="847"/>
        </w:tabs>
        <w:spacing w:before="79"/>
        <w:ind w:right="294"/>
        <w:rPr>
          <w:sz w:val="24"/>
        </w:rPr>
      </w:pPr>
      <w:r>
        <w:rPr>
          <w:sz w:val="24"/>
        </w:rPr>
        <w:lastRenderedPageBreak/>
        <w:t>Poruší-li Dodavatel povinnosti vyplývající z článku 17</w:t>
      </w:r>
      <w:r w:rsidR="00327DC8">
        <w:rPr>
          <w:sz w:val="24"/>
        </w:rPr>
        <w:t>.</w:t>
      </w:r>
      <w:r>
        <w:rPr>
          <w:sz w:val="24"/>
        </w:rPr>
        <w:t xml:space="preserve"> této Smlouvy, je povinen zaplatit Objednateli smluvní pokutu ve výši 500.000,– Kč (bez DPH) za každé porušení takové povinnosti.</w:t>
      </w:r>
    </w:p>
    <w:p w14:paraId="528C1EDC" w14:textId="77777777" w:rsidR="00AB7910" w:rsidRDefault="006543CA">
      <w:pPr>
        <w:pStyle w:val="Odstavecseseznamem"/>
        <w:numPr>
          <w:ilvl w:val="1"/>
          <w:numId w:val="23"/>
        </w:numPr>
        <w:tabs>
          <w:tab w:val="left" w:pos="847"/>
        </w:tabs>
        <w:ind w:right="290"/>
        <w:rPr>
          <w:sz w:val="24"/>
        </w:rPr>
      </w:pPr>
      <w:r>
        <w:rPr>
          <w:sz w:val="24"/>
        </w:rPr>
        <w:t>V případě porušení povinnosti poskytovat plnění dle této Smlouvy v daných pozicích prostřednictvím  členů  realizačního  týmu  uvedených   v  Příloze  č.  3  této  Smlouvy   a provádět jejich změny pouze se souhlasem Objednatele dle čl. 10.8. této Smlouvy, má Objednatel nárok na smluvní pokutu ve výši 1.000,– Kč (bez DPH) za každý započatý den</w:t>
      </w:r>
      <w:r>
        <w:rPr>
          <w:spacing w:val="-13"/>
          <w:sz w:val="24"/>
        </w:rPr>
        <w:t xml:space="preserve"> </w:t>
      </w:r>
      <w:r>
        <w:rPr>
          <w:sz w:val="24"/>
        </w:rPr>
        <w:t>poskytování</w:t>
      </w:r>
      <w:r>
        <w:rPr>
          <w:spacing w:val="-13"/>
          <w:sz w:val="24"/>
        </w:rPr>
        <w:t xml:space="preserve"> </w:t>
      </w:r>
      <w:r>
        <w:rPr>
          <w:sz w:val="24"/>
        </w:rPr>
        <w:t>plnění</w:t>
      </w:r>
      <w:r>
        <w:rPr>
          <w:spacing w:val="-12"/>
          <w:sz w:val="24"/>
        </w:rPr>
        <w:t xml:space="preserve"> </w:t>
      </w:r>
      <w:r>
        <w:rPr>
          <w:sz w:val="24"/>
        </w:rPr>
        <w:t>dle</w:t>
      </w:r>
      <w:r>
        <w:rPr>
          <w:spacing w:val="-14"/>
          <w:sz w:val="24"/>
        </w:rPr>
        <w:t xml:space="preserve"> </w:t>
      </w:r>
      <w:r>
        <w:rPr>
          <w:sz w:val="24"/>
        </w:rPr>
        <w:t>této</w:t>
      </w:r>
      <w:r>
        <w:rPr>
          <w:spacing w:val="-12"/>
          <w:sz w:val="24"/>
        </w:rPr>
        <w:t xml:space="preserve"> </w:t>
      </w:r>
      <w:r>
        <w:rPr>
          <w:sz w:val="24"/>
        </w:rPr>
        <w:t>Smlouvy</w:t>
      </w:r>
      <w:r>
        <w:rPr>
          <w:spacing w:val="-13"/>
          <w:sz w:val="24"/>
        </w:rPr>
        <w:t xml:space="preserve"> </w:t>
      </w:r>
      <w:r>
        <w:rPr>
          <w:sz w:val="24"/>
        </w:rPr>
        <w:t>na</w:t>
      </w:r>
      <w:r>
        <w:rPr>
          <w:spacing w:val="-13"/>
          <w:sz w:val="24"/>
        </w:rPr>
        <w:t xml:space="preserve"> </w:t>
      </w:r>
      <w:r>
        <w:rPr>
          <w:sz w:val="24"/>
        </w:rPr>
        <w:t>příslušné</w:t>
      </w:r>
      <w:r>
        <w:rPr>
          <w:spacing w:val="-14"/>
          <w:sz w:val="24"/>
        </w:rPr>
        <w:t xml:space="preserve"> </w:t>
      </w:r>
      <w:r>
        <w:rPr>
          <w:sz w:val="24"/>
        </w:rPr>
        <w:t>pozici</w:t>
      </w:r>
      <w:r>
        <w:rPr>
          <w:spacing w:val="-13"/>
          <w:sz w:val="24"/>
        </w:rPr>
        <w:t xml:space="preserve"> </w:t>
      </w:r>
      <w:r>
        <w:rPr>
          <w:sz w:val="24"/>
        </w:rPr>
        <w:t>osobou</w:t>
      </w:r>
      <w:r>
        <w:rPr>
          <w:spacing w:val="-12"/>
          <w:sz w:val="24"/>
        </w:rPr>
        <w:t xml:space="preserve"> </w:t>
      </w:r>
      <w:r>
        <w:rPr>
          <w:sz w:val="24"/>
        </w:rPr>
        <w:t>neuvedenou</w:t>
      </w:r>
      <w:r>
        <w:rPr>
          <w:spacing w:val="-13"/>
          <w:sz w:val="24"/>
        </w:rPr>
        <w:t xml:space="preserve"> </w:t>
      </w:r>
      <w:r>
        <w:rPr>
          <w:sz w:val="24"/>
        </w:rPr>
        <w:t>v</w:t>
      </w:r>
      <w:r>
        <w:rPr>
          <w:spacing w:val="-10"/>
          <w:sz w:val="24"/>
        </w:rPr>
        <w:t xml:space="preserve"> </w:t>
      </w:r>
      <w:r>
        <w:rPr>
          <w:sz w:val="24"/>
        </w:rPr>
        <w:t>Příloze č. 3 této</w:t>
      </w:r>
      <w:r>
        <w:rPr>
          <w:spacing w:val="-1"/>
          <w:sz w:val="24"/>
        </w:rPr>
        <w:t xml:space="preserve"> </w:t>
      </w:r>
      <w:r>
        <w:rPr>
          <w:sz w:val="24"/>
        </w:rPr>
        <w:t>Smlouvy.</w:t>
      </w:r>
    </w:p>
    <w:p w14:paraId="6488C087" w14:textId="77777777" w:rsidR="00AB7910" w:rsidRDefault="006543CA">
      <w:pPr>
        <w:pStyle w:val="Odstavecseseznamem"/>
        <w:numPr>
          <w:ilvl w:val="1"/>
          <w:numId w:val="23"/>
        </w:numPr>
        <w:tabs>
          <w:tab w:val="left" w:pos="847"/>
        </w:tabs>
        <w:ind w:right="290"/>
        <w:rPr>
          <w:sz w:val="24"/>
        </w:rPr>
      </w:pPr>
      <w:r>
        <w:rPr>
          <w:sz w:val="24"/>
        </w:rPr>
        <w:t>V případě porušení povinnosti Dodavatele plnit tuto Smlouvu prostřednictvím Poddodavatelů uvedených v Příloze č. 4 této Smlouvy v rozsahu uvedeném v Příloze č.</w:t>
      </w:r>
      <w:r>
        <w:rPr>
          <w:spacing w:val="-31"/>
          <w:sz w:val="24"/>
        </w:rPr>
        <w:t xml:space="preserve"> </w:t>
      </w:r>
      <w:r>
        <w:rPr>
          <w:sz w:val="24"/>
        </w:rPr>
        <w:t>4 této Smlouvy nebo povinnosti provádět jejich změny v souladu s čl. 9.5. této Smlouvy vzniká Objednateli nárok na smluvní pokutu ve výši 5.000,– Kč (bez DPH) za každý započatý den poskytování plnění dle této Smlouvy prostřednictvím Poddodavatelů neuvedených v Příloze č. 4 této Smlouvy, v rozporu se zněním Přílohy č. 4 této Smlouvy nebo Dodavatelem, pokud neprokázal kvalifikaci v souladu s čl. 9.5. této</w:t>
      </w:r>
      <w:r>
        <w:rPr>
          <w:spacing w:val="-6"/>
          <w:sz w:val="24"/>
        </w:rPr>
        <w:t xml:space="preserve"> </w:t>
      </w:r>
      <w:r>
        <w:rPr>
          <w:sz w:val="24"/>
        </w:rPr>
        <w:t>Smlouvy.</w:t>
      </w:r>
    </w:p>
    <w:p w14:paraId="6D4ED661" w14:textId="77777777" w:rsidR="00AB7910" w:rsidRDefault="006543CA">
      <w:pPr>
        <w:pStyle w:val="Odstavecseseznamem"/>
        <w:numPr>
          <w:ilvl w:val="1"/>
          <w:numId w:val="23"/>
        </w:numPr>
        <w:tabs>
          <w:tab w:val="left" w:pos="847"/>
        </w:tabs>
        <w:spacing w:before="121"/>
        <w:ind w:right="290"/>
        <w:rPr>
          <w:sz w:val="24"/>
        </w:rPr>
      </w:pPr>
      <w:r>
        <w:rPr>
          <w:sz w:val="24"/>
        </w:rPr>
        <w:t xml:space="preserve">Smluvní strany sjednávají, že výši smluvních pokut uvedených v této Smlouvě považují za přiměřenou. Smluvní strany sjednávají, že vylučují </w:t>
      </w:r>
      <w:proofErr w:type="spellStart"/>
      <w:r>
        <w:rPr>
          <w:sz w:val="24"/>
        </w:rPr>
        <w:t>ust</w:t>
      </w:r>
      <w:proofErr w:type="spellEnd"/>
      <w:r>
        <w:rPr>
          <w:sz w:val="24"/>
        </w:rPr>
        <w:t>. § 2050 občanského zákoníku pro právní vztahy vzniklé dle této Smlouvy nebo na jejím základě nebo v souvislosti s</w:t>
      </w:r>
      <w:r>
        <w:rPr>
          <w:spacing w:val="-38"/>
          <w:sz w:val="24"/>
        </w:rPr>
        <w:t xml:space="preserve"> </w:t>
      </w:r>
      <w:r>
        <w:rPr>
          <w:sz w:val="24"/>
        </w:rPr>
        <w:t>ní.</w:t>
      </w:r>
    </w:p>
    <w:p w14:paraId="04833131" w14:textId="77777777" w:rsidR="00AB7910" w:rsidRDefault="006543CA">
      <w:pPr>
        <w:pStyle w:val="Odstavecseseznamem"/>
        <w:numPr>
          <w:ilvl w:val="1"/>
          <w:numId w:val="23"/>
        </w:numPr>
        <w:tabs>
          <w:tab w:val="left" w:pos="847"/>
        </w:tabs>
        <w:ind w:right="292"/>
        <w:rPr>
          <w:sz w:val="24"/>
        </w:rPr>
      </w:pPr>
      <w:r>
        <w:rPr>
          <w:sz w:val="24"/>
        </w:rPr>
        <w:t>Výše uvedené smluvní pokuty je možné v případě závažného porušení povinností Dodavatele</w:t>
      </w:r>
      <w:r>
        <w:rPr>
          <w:spacing w:val="-2"/>
          <w:sz w:val="24"/>
        </w:rPr>
        <w:t xml:space="preserve"> </w:t>
      </w:r>
      <w:r>
        <w:rPr>
          <w:sz w:val="24"/>
        </w:rPr>
        <w:t>sčítat.</w:t>
      </w:r>
    </w:p>
    <w:p w14:paraId="3802D248" w14:textId="77777777" w:rsidR="00AB7910" w:rsidRDefault="006543CA">
      <w:pPr>
        <w:pStyle w:val="Odstavecseseznamem"/>
        <w:numPr>
          <w:ilvl w:val="1"/>
          <w:numId w:val="23"/>
        </w:numPr>
        <w:tabs>
          <w:tab w:val="left" w:pos="847"/>
        </w:tabs>
        <w:ind w:right="296"/>
        <w:rPr>
          <w:sz w:val="24"/>
        </w:rPr>
      </w:pPr>
      <w:r>
        <w:rPr>
          <w:sz w:val="24"/>
        </w:rPr>
        <w:t>Náhrada újmy, výslovně neupravená touto Smlouvou, se řídí platnými ustanoveními zákona č. 89/2012 Sb., občanský zákoník, v platném znění.</w:t>
      </w:r>
    </w:p>
    <w:p w14:paraId="5F49F7CF" w14:textId="77777777" w:rsidR="00AB7910" w:rsidRDefault="006543CA">
      <w:pPr>
        <w:pStyle w:val="Odstavecseseznamem"/>
        <w:numPr>
          <w:ilvl w:val="1"/>
          <w:numId w:val="23"/>
        </w:numPr>
        <w:tabs>
          <w:tab w:val="left" w:pos="847"/>
        </w:tabs>
        <w:ind w:right="297"/>
        <w:rPr>
          <w:sz w:val="24"/>
        </w:rPr>
      </w:pPr>
      <w:r>
        <w:rPr>
          <w:sz w:val="24"/>
        </w:rPr>
        <w:t>Dodavatel neodpovídá za újmu, která vznikla tím, že od Objednatele obdržel nevhodné podklady, informace a data a pokud by došlo k prodlení ze strany</w:t>
      </w:r>
      <w:r>
        <w:rPr>
          <w:spacing w:val="-8"/>
          <w:sz w:val="24"/>
        </w:rPr>
        <w:t xml:space="preserve"> </w:t>
      </w:r>
      <w:r>
        <w:rPr>
          <w:sz w:val="24"/>
        </w:rPr>
        <w:t>Objednatele.</w:t>
      </w:r>
    </w:p>
    <w:p w14:paraId="33B4B05E" w14:textId="77777777" w:rsidR="00AB7910" w:rsidRDefault="006543CA">
      <w:pPr>
        <w:pStyle w:val="Odstavecseseznamem"/>
        <w:numPr>
          <w:ilvl w:val="1"/>
          <w:numId w:val="23"/>
        </w:numPr>
        <w:tabs>
          <w:tab w:val="left" w:pos="847"/>
        </w:tabs>
        <w:ind w:right="295"/>
        <w:rPr>
          <w:sz w:val="24"/>
        </w:rPr>
      </w:pPr>
      <w:r>
        <w:rPr>
          <w:sz w:val="24"/>
        </w:rPr>
        <w:t>Splatnost smluvních pokut činí 30 kalendářních dnů od doručení nároku na její uhrazení druhé Smluvní</w:t>
      </w:r>
      <w:r>
        <w:rPr>
          <w:spacing w:val="-3"/>
          <w:sz w:val="24"/>
        </w:rPr>
        <w:t xml:space="preserve"> </w:t>
      </w:r>
      <w:r>
        <w:rPr>
          <w:sz w:val="24"/>
        </w:rPr>
        <w:t>straně.</w:t>
      </w:r>
    </w:p>
    <w:p w14:paraId="35DEDCC4" w14:textId="77777777" w:rsidR="00AB7910" w:rsidRDefault="00AB7910">
      <w:pPr>
        <w:pStyle w:val="Zkladntext"/>
        <w:ind w:left="0"/>
        <w:jc w:val="left"/>
        <w:rPr>
          <w:sz w:val="26"/>
        </w:rPr>
      </w:pPr>
    </w:p>
    <w:p w14:paraId="41C82425" w14:textId="77777777" w:rsidR="00AB7910" w:rsidRDefault="006543CA">
      <w:pPr>
        <w:pStyle w:val="Nadpis2"/>
        <w:numPr>
          <w:ilvl w:val="0"/>
          <w:numId w:val="23"/>
        </w:numPr>
        <w:tabs>
          <w:tab w:val="left" w:pos="818"/>
        </w:tabs>
        <w:spacing w:before="183"/>
      </w:pPr>
      <w:r>
        <w:t>Odpovědnost za</w:t>
      </w:r>
      <w:r>
        <w:rPr>
          <w:spacing w:val="-3"/>
        </w:rPr>
        <w:t xml:space="preserve"> </w:t>
      </w:r>
      <w:r>
        <w:t>škodu</w:t>
      </w:r>
    </w:p>
    <w:p w14:paraId="361F6A39" w14:textId="2787E898" w:rsidR="00AB7910" w:rsidRDefault="006543CA">
      <w:pPr>
        <w:pStyle w:val="Odstavecseseznamem"/>
        <w:numPr>
          <w:ilvl w:val="1"/>
          <w:numId w:val="23"/>
        </w:numPr>
        <w:tabs>
          <w:tab w:val="left" w:pos="847"/>
        </w:tabs>
        <w:spacing w:before="59"/>
        <w:ind w:right="294"/>
        <w:rPr>
          <w:sz w:val="24"/>
        </w:rPr>
      </w:pPr>
      <w:r>
        <w:rPr>
          <w:sz w:val="24"/>
        </w:rPr>
        <w:t>Uplatněním</w:t>
      </w:r>
      <w:r>
        <w:rPr>
          <w:spacing w:val="-7"/>
          <w:sz w:val="24"/>
        </w:rPr>
        <w:t xml:space="preserve"> </w:t>
      </w:r>
      <w:r>
        <w:rPr>
          <w:sz w:val="24"/>
        </w:rPr>
        <w:t>sankce</w:t>
      </w:r>
      <w:r>
        <w:rPr>
          <w:spacing w:val="-5"/>
          <w:sz w:val="24"/>
        </w:rPr>
        <w:t xml:space="preserve"> </w:t>
      </w:r>
      <w:r>
        <w:rPr>
          <w:sz w:val="24"/>
        </w:rPr>
        <w:t>podle</w:t>
      </w:r>
      <w:r>
        <w:rPr>
          <w:spacing w:val="-3"/>
          <w:sz w:val="24"/>
        </w:rPr>
        <w:t xml:space="preserve"> </w:t>
      </w:r>
      <w:r>
        <w:rPr>
          <w:sz w:val="24"/>
        </w:rPr>
        <w:t>článku</w:t>
      </w:r>
      <w:r>
        <w:rPr>
          <w:spacing w:val="-6"/>
          <w:sz w:val="24"/>
        </w:rPr>
        <w:t xml:space="preserve"> </w:t>
      </w:r>
      <w:r>
        <w:rPr>
          <w:sz w:val="24"/>
        </w:rPr>
        <w:t>19</w:t>
      </w:r>
      <w:r w:rsidR="00327DC8">
        <w:rPr>
          <w:sz w:val="24"/>
        </w:rPr>
        <w:t>.</w:t>
      </w:r>
      <w:r>
        <w:rPr>
          <w:spacing w:val="-7"/>
          <w:sz w:val="24"/>
        </w:rPr>
        <w:t xml:space="preserve"> </w:t>
      </w:r>
      <w:r>
        <w:rPr>
          <w:sz w:val="24"/>
        </w:rPr>
        <w:t>této</w:t>
      </w:r>
      <w:r>
        <w:rPr>
          <w:spacing w:val="-6"/>
          <w:sz w:val="24"/>
        </w:rPr>
        <w:t xml:space="preserve"> </w:t>
      </w:r>
      <w:r>
        <w:rPr>
          <w:sz w:val="24"/>
        </w:rPr>
        <w:t>Smlouvy</w:t>
      </w:r>
      <w:r>
        <w:rPr>
          <w:spacing w:val="-4"/>
          <w:sz w:val="24"/>
        </w:rPr>
        <w:t xml:space="preserve"> </w:t>
      </w:r>
      <w:r>
        <w:rPr>
          <w:sz w:val="24"/>
        </w:rPr>
        <w:t>není</w:t>
      </w:r>
      <w:r>
        <w:rPr>
          <w:spacing w:val="-6"/>
          <w:sz w:val="24"/>
        </w:rPr>
        <w:t xml:space="preserve"> </w:t>
      </w:r>
      <w:r>
        <w:rPr>
          <w:sz w:val="24"/>
        </w:rPr>
        <w:t>dotčeno</w:t>
      </w:r>
      <w:r>
        <w:rPr>
          <w:spacing w:val="-7"/>
          <w:sz w:val="24"/>
        </w:rPr>
        <w:t xml:space="preserve"> </w:t>
      </w:r>
      <w:r>
        <w:rPr>
          <w:sz w:val="24"/>
        </w:rPr>
        <w:t>právo</w:t>
      </w:r>
      <w:r>
        <w:rPr>
          <w:spacing w:val="-6"/>
          <w:sz w:val="24"/>
        </w:rPr>
        <w:t xml:space="preserve"> </w:t>
      </w:r>
      <w:r>
        <w:rPr>
          <w:sz w:val="24"/>
        </w:rPr>
        <w:t>poškozené</w:t>
      </w:r>
      <w:r>
        <w:rPr>
          <w:spacing w:val="-7"/>
          <w:sz w:val="24"/>
        </w:rPr>
        <w:t xml:space="preserve"> </w:t>
      </w:r>
      <w:r>
        <w:rPr>
          <w:sz w:val="24"/>
        </w:rPr>
        <w:t>smluvní strany na náhradu škody způsobené porušením povinnosti sankcionované smluvní pokutou, a to i ve výši přesahující tuto smluvní</w:t>
      </w:r>
      <w:r>
        <w:rPr>
          <w:spacing w:val="-2"/>
          <w:sz w:val="24"/>
        </w:rPr>
        <w:t xml:space="preserve"> </w:t>
      </w:r>
      <w:r>
        <w:rPr>
          <w:sz w:val="24"/>
        </w:rPr>
        <w:t>pokutu.</w:t>
      </w:r>
    </w:p>
    <w:p w14:paraId="6E3ACAD2" w14:textId="77777777" w:rsidR="00AB7910" w:rsidRDefault="006543CA">
      <w:pPr>
        <w:pStyle w:val="Odstavecseseznamem"/>
        <w:numPr>
          <w:ilvl w:val="1"/>
          <w:numId w:val="23"/>
        </w:numPr>
        <w:tabs>
          <w:tab w:val="left" w:pos="847"/>
        </w:tabs>
        <w:ind w:right="295"/>
        <w:rPr>
          <w:sz w:val="24"/>
        </w:rPr>
      </w:pPr>
      <w:r>
        <w:rPr>
          <w:sz w:val="24"/>
        </w:rPr>
        <w:t>Smluvní strany se zavazují upozornit druhou smluvní stranu bez zbytečného odkladu na vzniklé okolnosti vylučující odpovědnost a bránící řádnému plnění této Smlouvy. Smluvní strany se dále zavazují k vyvinutí maximálního úsilí k odvrácení a překonání okolností vylučujících</w:t>
      </w:r>
      <w:r>
        <w:rPr>
          <w:spacing w:val="-1"/>
          <w:sz w:val="24"/>
        </w:rPr>
        <w:t xml:space="preserve"> </w:t>
      </w:r>
      <w:r>
        <w:rPr>
          <w:sz w:val="24"/>
        </w:rPr>
        <w:t>odpovědnost.</w:t>
      </w:r>
    </w:p>
    <w:p w14:paraId="6083CA61" w14:textId="77777777" w:rsidR="00AB7910" w:rsidRDefault="006543CA">
      <w:pPr>
        <w:pStyle w:val="Odstavecseseznamem"/>
        <w:numPr>
          <w:ilvl w:val="1"/>
          <w:numId w:val="23"/>
        </w:numPr>
        <w:tabs>
          <w:tab w:val="left" w:pos="847"/>
        </w:tabs>
        <w:ind w:right="295"/>
        <w:rPr>
          <w:sz w:val="24"/>
        </w:rPr>
      </w:pPr>
      <w:r>
        <w:rPr>
          <w:sz w:val="24"/>
        </w:rPr>
        <w:t>Dodavatel odpovídá za škody, které mohou vzniknout v rámci plnění Dodavatele podle této Smlouvy, včetně škod na zdraví (včetně usmrcení), na nemovitém a movitém majetku, v plné</w:t>
      </w:r>
      <w:r>
        <w:rPr>
          <w:spacing w:val="-2"/>
          <w:sz w:val="24"/>
        </w:rPr>
        <w:t xml:space="preserve"> </w:t>
      </w:r>
      <w:r>
        <w:rPr>
          <w:sz w:val="24"/>
        </w:rPr>
        <w:t>výši.</w:t>
      </w:r>
    </w:p>
    <w:p w14:paraId="3AF7E140" w14:textId="77777777" w:rsidR="00AB7910" w:rsidRDefault="006543CA">
      <w:pPr>
        <w:pStyle w:val="Odstavecseseznamem"/>
        <w:numPr>
          <w:ilvl w:val="1"/>
          <w:numId w:val="23"/>
        </w:numPr>
        <w:tabs>
          <w:tab w:val="left" w:pos="847"/>
        </w:tabs>
        <w:ind w:right="291"/>
        <w:rPr>
          <w:sz w:val="24"/>
        </w:rPr>
      </w:pPr>
      <w:r>
        <w:rPr>
          <w:sz w:val="24"/>
        </w:rPr>
        <w:t>Dodavatel odpovídá za jinou skutečnou škodu než výše uvedenou (viz čl. 20.3.), která může vzniknout v rámci plnění Dodavatele podle této Smlouvy, a to až do výše 2.000.000,-</w:t>
      </w:r>
      <w:r>
        <w:rPr>
          <w:spacing w:val="-17"/>
          <w:sz w:val="24"/>
        </w:rPr>
        <w:t xml:space="preserve"> </w:t>
      </w:r>
      <w:r>
        <w:rPr>
          <w:sz w:val="24"/>
        </w:rPr>
        <w:t>Kč</w:t>
      </w:r>
      <w:r>
        <w:rPr>
          <w:spacing w:val="-14"/>
          <w:sz w:val="24"/>
        </w:rPr>
        <w:t xml:space="preserve"> </w:t>
      </w:r>
      <w:r>
        <w:rPr>
          <w:sz w:val="24"/>
        </w:rPr>
        <w:t>(slovy</w:t>
      </w:r>
      <w:r>
        <w:rPr>
          <w:spacing w:val="-14"/>
          <w:sz w:val="24"/>
        </w:rPr>
        <w:t xml:space="preserve"> </w:t>
      </w:r>
      <w:r>
        <w:rPr>
          <w:sz w:val="24"/>
        </w:rPr>
        <w:t>dva</w:t>
      </w:r>
      <w:r>
        <w:rPr>
          <w:spacing w:val="-17"/>
          <w:sz w:val="24"/>
        </w:rPr>
        <w:t xml:space="preserve"> </w:t>
      </w:r>
      <w:r>
        <w:rPr>
          <w:sz w:val="24"/>
        </w:rPr>
        <w:t>miliony</w:t>
      </w:r>
      <w:r>
        <w:rPr>
          <w:spacing w:val="-15"/>
          <w:sz w:val="24"/>
        </w:rPr>
        <w:t xml:space="preserve"> </w:t>
      </w:r>
      <w:r>
        <w:rPr>
          <w:sz w:val="24"/>
        </w:rPr>
        <w:t>korun</w:t>
      </w:r>
      <w:r>
        <w:rPr>
          <w:spacing w:val="-13"/>
          <w:sz w:val="24"/>
        </w:rPr>
        <w:t xml:space="preserve"> </w:t>
      </w:r>
      <w:r>
        <w:rPr>
          <w:sz w:val="24"/>
        </w:rPr>
        <w:t>českých).</w:t>
      </w:r>
      <w:r>
        <w:rPr>
          <w:spacing w:val="-16"/>
          <w:sz w:val="24"/>
        </w:rPr>
        <w:t xml:space="preserve"> </w:t>
      </w:r>
      <w:r>
        <w:rPr>
          <w:sz w:val="24"/>
        </w:rPr>
        <w:t>Tato</w:t>
      </w:r>
      <w:r>
        <w:rPr>
          <w:spacing w:val="-14"/>
          <w:sz w:val="24"/>
        </w:rPr>
        <w:t xml:space="preserve"> </w:t>
      </w:r>
      <w:r>
        <w:rPr>
          <w:sz w:val="24"/>
        </w:rPr>
        <w:t>výše</w:t>
      </w:r>
      <w:r>
        <w:rPr>
          <w:spacing w:val="-13"/>
          <w:sz w:val="24"/>
        </w:rPr>
        <w:t xml:space="preserve"> </w:t>
      </w:r>
      <w:r>
        <w:rPr>
          <w:sz w:val="24"/>
        </w:rPr>
        <w:t>je</w:t>
      </w:r>
      <w:r>
        <w:rPr>
          <w:spacing w:val="-16"/>
          <w:sz w:val="24"/>
        </w:rPr>
        <w:t xml:space="preserve"> </w:t>
      </w:r>
      <w:r>
        <w:rPr>
          <w:sz w:val="24"/>
        </w:rPr>
        <w:t>považována</w:t>
      </w:r>
      <w:r>
        <w:rPr>
          <w:spacing w:val="-14"/>
          <w:sz w:val="24"/>
        </w:rPr>
        <w:t xml:space="preserve"> </w:t>
      </w:r>
      <w:r>
        <w:rPr>
          <w:sz w:val="24"/>
        </w:rPr>
        <w:t>za</w:t>
      </w:r>
      <w:r>
        <w:rPr>
          <w:spacing w:val="-14"/>
          <w:sz w:val="24"/>
        </w:rPr>
        <w:t xml:space="preserve"> </w:t>
      </w:r>
      <w:r>
        <w:rPr>
          <w:sz w:val="24"/>
        </w:rPr>
        <w:t>maximální výši škody, kterou Dodavatel předvídá, nebo které si je vědom, jako možného důsledku porušení svých povinností podle této</w:t>
      </w:r>
      <w:r>
        <w:rPr>
          <w:spacing w:val="-2"/>
          <w:sz w:val="24"/>
        </w:rPr>
        <w:t xml:space="preserve"> </w:t>
      </w:r>
      <w:r>
        <w:rPr>
          <w:sz w:val="24"/>
        </w:rPr>
        <w:t>Smlouvy.</w:t>
      </w:r>
    </w:p>
    <w:p w14:paraId="5289314F" w14:textId="77777777" w:rsidR="00AB7910" w:rsidRDefault="006543CA">
      <w:pPr>
        <w:pStyle w:val="Odstavecseseznamem"/>
        <w:numPr>
          <w:ilvl w:val="1"/>
          <w:numId w:val="23"/>
        </w:numPr>
        <w:tabs>
          <w:tab w:val="left" w:pos="847"/>
        </w:tabs>
        <w:ind w:hanging="709"/>
        <w:rPr>
          <w:sz w:val="24"/>
        </w:rPr>
      </w:pPr>
      <w:r>
        <w:rPr>
          <w:sz w:val="24"/>
        </w:rPr>
        <w:t>Za</w:t>
      </w:r>
      <w:r>
        <w:rPr>
          <w:spacing w:val="6"/>
          <w:sz w:val="24"/>
        </w:rPr>
        <w:t xml:space="preserve"> </w:t>
      </w:r>
      <w:r>
        <w:rPr>
          <w:sz w:val="24"/>
        </w:rPr>
        <w:t>žádných</w:t>
      </w:r>
      <w:r>
        <w:rPr>
          <w:spacing w:val="8"/>
          <w:sz w:val="24"/>
        </w:rPr>
        <w:t xml:space="preserve"> </w:t>
      </w:r>
      <w:r>
        <w:rPr>
          <w:sz w:val="24"/>
        </w:rPr>
        <w:t>okolností</w:t>
      </w:r>
      <w:r>
        <w:rPr>
          <w:spacing w:val="9"/>
          <w:sz w:val="24"/>
        </w:rPr>
        <w:t xml:space="preserve"> </w:t>
      </w:r>
      <w:r>
        <w:rPr>
          <w:sz w:val="24"/>
        </w:rPr>
        <w:t>nebude</w:t>
      </w:r>
      <w:r>
        <w:rPr>
          <w:spacing w:val="6"/>
          <w:sz w:val="24"/>
        </w:rPr>
        <w:t xml:space="preserve"> </w:t>
      </w:r>
      <w:r>
        <w:rPr>
          <w:sz w:val="24"/>
        </w:rPr>
        <w:t>Dodavatel</w:t>
      </w:r>
      <w:r>
        <w:rPr>
          <w:spacing w:val="8"/>
          <w:sz w:val="24"/>
        </w:rPr>
        <w:t xml:space="preserve"> </w:t>
      </w:r>
      <w:r>
        <w:rPr>
          <w:sz w:val="24"/>
        </w:rPr>
        <w:t>odpovědný</w:t>
      </w:r>
      <w:r>
        <w:rPr>
          <w:spacing w:val="8"/>
          <w:sz w:val="24"/>
        </w:rPr>
        <w:t xml:space="preserve"> </w:t>
      </w:r>
      <w:r>
        <w:rPr>
          <w:sz w:val="24"/>
        </w:rPr>
        <w:t>za</w:t>
      </w:r>
      <w:r>
        <w:rPr>
          <w:spacing w:val="7"/>
          <w:sz w:val="24"/>
        </w:rPr>
        <w:t xml:space="preserve"> </w:t>
      </w:r>
      <w:r>
        <w:rPr>
          <w:sz w:val="24"/>
        </w:rPr>
        <w:t>ztrátu</w:t>
      </w:r>
      <w:r>
        <w:rPr>
          <w:spacing w:val="7"/>
          <w:sz w:val="24"/>
        </w:rPr>
        <w:t xml:space="preserve"> </w:t>
      </w:r>
      <w:r>
        <w:rPr>
          <w:sz w:val="24"/>
        </w:rPr>
        <w:t>nebo</w:t>
      </w:r>
      <w:r>
        <w:rPr>
          <w:spacing w:val="8"/>
          <w:sz w:val="24"/>
        </w:rPr>
        <w:t xml:space="preserve"> </w:t>
      </w:r>
      <w:r>
        <w:rPr>
          <w:sz w:val="24"/>
        </w:rPr>
        <w:t>škodu</w:t>
      </w:r>
      <w:r>
        <w:rPr>
          <w:spacing w:val="10"/>
          <w:sz w:val="24"/>
        </w:rPr>
        <w:t xml:space="preserve"> </w:t>
      </w:r>
      <w:r>
        <w:rPr>
          <w:sz w:val="24"/>
        </w:rPr>
        <w:t>na</w:t>
      </w:r>
      <w:r>
        <w:rPr>
          <w:spacing w:val="6"/>
          <w:sz w:val="24"/>
        </w:rPr>
        <w:t xml:space="preserve"> </w:t>
      </w:r>
      <w:r>
        <w:rPr>
          <w:sz w:val="24"/>
        </w:rPr>
        <w:t>záznamech</w:t>
      </w:r>
    </w:p>
    <w:p w14:paraId="74359477" w14:textId="77777777" w:rsidR="00AB7910" w:rsidRDefault="00AB7910">
      <w:pPr>
        <w:jc w:val="both"/>
        <w:rPr>
          <w:sz w:val="24"/>
        </w:rPr>
        <w:sectPr w:rsidR="00AB7910">
          <w:pgSz w:w="11910" w:h="16840"/>
          <w:pgMar w:top="1320" w:right="940" w:bottom="1060" w:left="1280" w:header="0" w:footer="793" w:gutter="0"/>
          <w:cols w:space="708"/>
        </w:sectPr>
      </w:pPr>
    </w:p>
    <w:p w14:paraId="468D813B" w14:textId="77777777" w:rsidR="00AB7910" w:rsidRDefault="006543CA">
      <w:pPr>
        <w:pStyle w:val="Zkladntext"/>
        <w:spacing w:before="79"/>
        <w:ind w:right="298"/>
      </w:pPr>
      <w:r>
        <w:lastRenderedPageBreak/>
        <w:t>či datech Objednatele nebo vadnost těchto záznamů či dat, které prokazatelně nebyly způsobeny vadou plnění Dodavatele či třetích osob využitých Dodavatelem k plnění této smlouvy, a za případné následné škody či újmy takto vzniklé.</w:t>
      </w:r>
    </w:p>
    <w:p w14:paraId="3DA392C5" w14:textId="77777777" w:rsidR="00AB7910" w:rsidRDefault="00AB7910">
      <w:pPr>
        <w:pStyle w:val="Zkladntext"/>
        <w:ind w:left="0"/>
        <w:jc w:val="left"/>
        <w:rPr>
          <w:sz w:val="26"/>
        </w:rPr>
      </w:pPr>
    </w:p>
    <w:p w14:paraId="47425D58" w14:textId="77777777" w:rsidR="00AB7910" w:rsidRDefault="006543CA">
      <w:pPr>
        <w:pStyle w:val="Nadpis2"/>
        <w:numPr>
          <w:ilvl w:val="0"/>
          <w:numId w:val="23"/>
        </w:numPr>
        <w:tabs>
          <w:tab w:val="left" w:pos="818"/>
        </w:tabs>
      </w:pPr>
      <w:r>
        <w:t>Platnost a účinnost</w:t>
      </w:r>
      <w:r>
        <w:rPr>
          <w:spacing w:val="-4"/>
        </w:rPr>
        <w:t xml:space="preserve"> </w:t>
      </w:r>
      <w:r>
        <w:t>Smlouvy</w:t>
      </w:r>
    </w:p>
    <w:p w14:paraId="5803C146" w14:textId="076DDCA9" w:rsidR="00AB7910" w:rsidRDefault="006543CA">
      <w:pPr>
        <w:pStyle w:val="Odstavecseseznamem"/>
        <w:numPr>
          <w:ilvl w:val="1"/>
          <w:numId w:val="23"/>
        </w:numPr>
        <w:tabs>
          <w:tab w:val="left" w:pos="847"/>
        </w:tabs>
        <w:spacing w:before="59"/>
        <w:ind w:right="290"/>
        <w:rPr>
          <w:sz w:val="24"/>
        </w:rPr>
      </w:pPr>
      <w:r>
        <w:rPr>
          <w:sz w:val="24"/>
        </w:rPr>
        <w:t>Tato Smlouva nabývá platnosti dnem podpisu oprávněnými zástupci obou smluvních stran, přičemž platí datum pozdějšího podpisu, a účinnosti  dnem  uveřejnění  Smlouvy v registru smluv dle čl. 22.4. této</w:t>
      </w:r>
      <w:r>
        <w:rPr>
          <w:spacing w:val="-1"/>
          <w:sz w:val="24"/>
        </w:rPr>
        <w:t xml:space="preserve"> </w:t>
      </w:r>
      <w:r>
        <w:rPr>
          <w:sz w:val="24"/>
        </w:rPr>
        <w:t>Smlouvy.</w:t>
      </w:r>
    </w:p>
    <w:p w14:paraId="231A7F23" w14:textId="5312154D" w:rsidR="00AB7910" w:rsidRDefault="006543CA">
      <w:pPr>
        <w:pStyle w:val="Odstavecseseznamem"/>
        <w:numPr>
          <w:ilvl w:val="1"/>
          <w:numId w:val="23"/>
        </w:numPr>
        <w:tabs>
          <w:tab w:val="left" w:pos="847"/>
        </w:tabs>
        <w:ind w:hanging="709"/>
        <w:rPr>
          <w:sz w:val="24"/>
        </w:rPr>
      </w:pPr>
      <w:r>
        <w:rPr>
          <w:sz w:val="24"/>
        </w:rPr>
        <w:t>Tato Smlouva se uzavírá na dobu určitou do 3</w:t>
      </w:r>
      <w:r w:rsidR="00B3612E">
        <w:rPr>
          <w:sz w:val="24"/>
        </w:rPr>
        <w:t>1</w:t>
      </w:r>
      <w:r>
        <w:rPr>
          <w:sz w:val="24"/>
        </w:rPr>
        <w:t xml:space="preserve">. </w:t>
      </w:r>
      <w:r w:rsidR="00B3612E">
        <w:rPr>
          <w:sz w:val="24"/>
        </w:rPr>
        <w:t>1</w:t>
      </w:r>
      <w:r>
        <w:rPr>
          <w:sz w:val="24"/>
        </w:rPr>
        <w:t>.</w:t>
      </w:r>
      <w:r>
        <w:rPr>
          <w:spacing w:val="-1"/>
          <w:sz w:val="24"/>
        </w:rPr>
        <w:t xml:space="preserve"> </w:t>
      </w:r>
      <w:r>
        <w:rPr>
          <w:sz w:val="24"/>
        </w:rPr>
        <w:t>2028.</w:t>
      </w:r>
    </w:p>
    <w:p w14:paraId="7BCDC231" w14:textId="77777777" w:rsidR="00AB7910" w:rsidRDefault="006543CA">
      <w:pPr>
        <w:pStyle w:val="Odstavecseseznamem"/>
        <w:numPr>
          <w:ilvl w:val="1"/>
          <w:numId w:val="23"/>
        </w:numPr>
        <w:tabs>
          <w:tab w:val="left" w:pos="847"/>
        </w:tabs>
        <w:ind w:right="295"/>
        <w:rPr>
          <w:sz w:val="24"/>
        </w:rPr>
      </w:pPr>
      <w:r>
        <w:rPr>
          <w:sz w:val="24"/>
        </w:rPr>
        <w:t>Objednatel i Dodavatel  jsou  oprávněni  odstoupit  od  této Smlouvy v plném  rozsahu  v případě porušení některého bodu této Smlouvy druhou smluvní stranou, pokud na toto porušení písemně upozorní a druhá smluvní strana do čtrnácti (14) kalendářních dnů uspokojivě nevysvětlí vzniklou nesrovnalost nebo ji neodstraní.</w:t>
      </w:r>
    </w:p>
    <w:p w14:paraId="1F9FD65A" w14:textId="77777777" w:rsidR="00AB7910" w:rsidRDefault="006543CA">
      <w:pPr>
        <w:pStyle w:val="Odstavecseseznamem"/>
        <w:numPr>
          <w:ilvl w:val="1"/>
          <w:numId w:val="23"/>
        </w:numPr>
        <w:tabs>
          <w:tab w:val="left" w:pos="847"/>
        </w:tabs>
        <w:spacing w:before="121"/>
        <w:ind w:right="295"/>
        <w:rPr>
          <w:sz w:val="24"/>
        </w:rPr>
      </w:pPr>
      <w:r>
        <w:rPr>
          <w:sz w:val="24"/>
        </w:rPr>
        <w:t>Za porušení smluvních povinností Dodavatele podstatným způsobem, které opravňují Objednatele k odstoupení od této Smlouvy, se považuje:</w:t>
      </w:r>
    </w:p>
    <w:p w14:paraId="51EEFA9C" w14:textId="77777777" w:rsidR="00AB7910" w:rsidRDefault="006543CA">
      <w:pPr>
        <w:pStyle w:val="Odstavecseseznamem"/>
        <w:numPr>
          <w:ilvl w:val="2"/>
          <w:numId w:val="19"/>
        </w:numPr>
        <w:tabs>
          <w:tab w:val="left" w:pos="1558"/>
        </w:tabs>
        <w:ind w:right="188"/>
        <w:rPr>
          <w:sz w:val="24"/>
        </w:rPr>
      </w:pPr>
      <w:r>
        <w:rPr>
          <w:sz w:val="24"/>
        </w:rPr>
        <w:t>prodlení Dodavatele s provedením Díla v termínu uvedeném v čl. 4.1. písm. c) Smlouvy, nebo</w:t>
      </w:r>
    </w:p>
    <w:p w14:paraId="58110A30" w14:textId="77777777" w:rsidR="00AB7910" w:rsidRDefault="006543CA">
      <w:pPr>
        <w:pStyle w:val="Odstavecseseznamem"/>
        <w:numPr>
          <w:ilvl w:val="2"/>
          <w:numId w:val="19"/>
        </w:numPr>
        <w:tabs>
          <w:tab w:val="left" w:pos="1558"/>
        </w:tabs>
        <w:spacing w:before="0"/>
        <w:ind w:right="187"/>
        <w:rPr>
          <w:sz w:val="24"/>
        </w:rPr>
      </w:pPr>
      <w:r>
        <w:rPr>
          <w:sz w:val="24"/>
        </w:rPr>
        <w:t>prodlení</w:t>
      </w:r>
      <w:r>
        <w:rPr>
          <w:spacing w:val="-11"/>
          <w:sz w:val="24"/>
        </w:rPr>
        <w:t xml:space="preserve"> </w:t>
      </w:r>
      <w:r>
        <w:rPr>
          <w:sz w:val="24"/>
        </w:rPr>
        <w:t>Dodavatele</w:t>
      </w:r>
      <w:r>
        <w:rPr>
          <w:spacing w:val="-12"/>
          <w:sz w:val="24"/>
        </w:rPr>
        <w:t xml:space="preserve"> </w:t>
      </w:r>
      <w:r>
        <w:rPr>
          <w:sz w:val="24"/>
        </w:rPr>
        <w:t>s</w:t>
      </w:r>
      <w:r>
        <w:rPr>
          <w:spacing w:val="-11"/>
          <w:sz w:val="24"/>
        </w:rPr>
        <w:t xml:space="preserve"> </w:t>
      </w:r>
      <w:r>
        <w:rPr>
          <w:sz w:val="24"/>
        </w:rPr>
        <w:t>odstraňováním</w:t>
      </w:r>
      <w:r>
        <w:rPr>
          <w:spacing w:val="-11"/>
          <w:sz w:val="24"/>
        </w:rPr>
        <w:t xml:space="preserve"> </w:t>
      </w:r>
      <w:r>
        <w:rPr>
          <w:sz w:val="24"/>
        </w:rPr>
        <w:t>vad</w:t>
      </w:r>
      <w:r>
        <w:rPr>
          <w:spacing w:val="-9"/>
          <w:sz w:val="24"/>
        </w:rPr>
        <w:t xml:space="preserve"> </w:t>
      </w:r>
      <w:r>
        <w:rPr>
          <w:sz w:val="24"/>
        </w:rPr>
        <w:t>či</w:t>
      </w:r>
      <w:r>
        <w:rPr>
          <w:spacing w:val="-12"/>
          <w:sz w:val="24"/>
        </w:rPr>
        <w:t xml:space="preserve"> </w:t>
      </w:r>
      <w:r>
        <w:rPr>
          <w:sz w:val="24"/>
        </w:rPr>
        <w:t>nedodělků</w:t>
      </w:r>
      <w:r>
        <w:rPr>
          <w:spacing w:val="-11"/>
          <w:sz w:val="24"/>
        </w:rPr>
        <w:t xml:space="preserve"> </w:t>
      </w:r>
      <w:r>
        <w:rPr>
          <w:sz w:val="24"/>
        </w:rPr>
        <w:t>předaného</w:t>
      </w:r>
      <w:r>
        <w:rPr>
          <w:spacing w:val="-12"/>
          <w:sz w:val="24"/>
        </w:rPr>
        <w:t xml:space="preserve"> </w:t>
      </w:r>
      <w:r>
        <w:rPr>
          <w:sz w:val="24"/>
        </w:rPr>
        <w:t>(akceptovaného) Díla</w:t>
      </w:r>
      <w:r>
        <w:rPr>
          <w:spacing w:val="-10"/>
          <w:sz w:val="24"/>
        </w:rPr>
        <w:t xml:space="preserve"> </w:t>
      </w:r>
      <w:r>
        <w:rPr>
          <w:sz w:val="24"/>
        </w:rPr>
        <w:t>ve</w:t>
      </w:r>
      <w:r>
        <w:rPr>
          <w:spacing w:val="-11"/>
          <w:sz w:val="24"/>
        </w:rPr>
        <w:t xml:space="preserve"> </w:t>
      </w:r>
      <w:r>
        <w:rPr>
          <w:sz w:val="24"/>
        </w:rPr>
        <w:t>lhůtách</w:t>
      </w:r>
      <w:r>
        <w:rPr>
          <w:spacing w:val="-9"/>
          <w:sz w:val="24"/>
        </w:rPr>
        <w:t xml:space="preserve"> </w:t>
      </w:r>
      <w:r>
        <w:rPr>
          <w:sz w:val="24"/>
        </w:rPr>
        <w:t>stanovených</w:t>
      </w:r>
      <w:r>
        <w:rPr>
          <w:spacing w:val="-10"/>
          <w:sz w:val="24"/>
        </w:rPr>
        <w:t xml:space="preserve"> </w:t>
      </w:r>
      <w:r>
        <w:rPr>
          <w:sz w:val="24"/>
        </w:rPr>
        <w:t>v</w:t>
      </w:r>
      <w:r>
        <w:rPr>
          <w:spacing w:val="-3"/>
          <w:sz w:val="24"/>
        </w:rPr>
        <w:t xml:space="preserve"> </w:t>
      </w:r>
      <w:r>
        <w:rPr>
          <w:sz w:val="24"/>
        </w:rPr>
        <w:t>příslušném</w:t>
      </w:r>
      <w:r>
        <w:rPr>
          <w:spacing w:val="-8"/>
          <w:sz w:val="24"/>
        </w:rPr>
        <w:t xml:space="preserve"> </w:t>
      </w:r>
      <w:r>
        <w:rPr>
          <w:sz w:val="24"/>
        </w:rPr>
        <w:t>akceptačním</w:t>
      </w:r>
      <w:r>
        <w:rPr>
          <w:spacing w:val="-9"/>
          <w:sz w:val="24"/>
        </w:rPr>
        <w:t xml:space="preserve"> </w:t>
      </w:r>
      <w:r>
        <w:rPr>
          <w:sz w:val="24"/>
        </w:rPr>
        <w:t>protokolu</w:t>
      </w:r>
      <w:r>
        <w:rPr>
          <w:spacing w:val="-9"/>
          <w:sz w:val="24"/>
        </w:rPr>
        <w:t xml:space="preserve"> </w:t>
      </w:r>
      <w:r>
        <w:rPr>
          <w:sz w:val="24"/>
        </w:rPr>
        <w:t>nebo</w:t>
      </w:r>
      <w:r>
        <w:rPr>
          <w:spacing w:val="-10"/>
          <w:sz w:val="24"/>
        </w:rPr>
        <w:t xml:space="preserve"> </w:t>
      </w:r>
      <w:r>
        <w:rPr>
          <w:sz w:val="24"/>
        </w:rPr>
        <w:t>ve</w:t>
      </w:r>
      <w:r>
        <w:rPr>
          <w:spacing w:val="-11"/>
          <w:sz w:val="24"/>
        </w:rPr>
        <w:t xml:space="preserve"> </w:t>
      </w:r>
      <w:r>
        <w:rPr>
          <w:sz w:val="24"/>
        </w:rPr>
        <w:t>Smlouvě delší než 30 kalendářních dnů, pokud Dodavatel nezjedná nápravu ani v dodatečné přiměřené  lhůtě,  kterou  mu  k tomu  Objednatel  poskytne  v  písemné  výzvě   ke splnění povinnosti, přičemž tato lhůta nesmí být kratší než 10 kalendářních dnů od doručení takovéto výzvy,</w:t>
      </w:r>
      <w:r>
        <w:rPr>
          <w:spacing w:val="-1"/>
          <w:sz w:val="24"/>
        </w:rPr>
        <w:t xml:space="preserve"> </w:t>
      </w:r>
      <w:r>
        <w:rPr>
          <w:sz w:val="24"/>
        </w:rPr>
        <w:t>nebo</w:t>
      </w:r>
    </w:p>
    <w:p w14:paraId="20C0B346" w14:textId="77777777" w:rsidR="00AB7910" w:rsidRDefault="006543CA">
      <w:pPr>
        <w:pStyle w:val="Odstavecseseznamem"/>
        <w:numPr>
          <w:ilvl w:val="2"/>
          <w:numId w:val="19"/>
        </w:numPr>
        <w:tabs>
          <w:tab w:val="left" w:pos="1558"/>
        </w:tabs>
        <w:spacing w:before="0"/>
        <w:ind w:right="190"/>
        <w:rPr>
          <w:sz w:val="24"/>
        </w:rPr>
      </w:pPr>
      <w:r>
        <w:rPr>
          <w:sz w:val="24"/>
        </w:rPr>
        <w:t>prodlení Objednatele s úhradou faktury za Dílo delší než 60 kalendářních dnů, pokud Objednatel nezjedná nápravu ani do 10 kalendářních dnů od doručení písemného oznámení Dodavatele o takovém prodlení se žádostí o jeho nápravu, nebo</w:t>
      </w:r>
    </w:p>
    <w:p w14:paraId="1BAA441F" w14:textId="77777777" w:rsidR="00AB7910" w:rsidRDefault="006543CA">
      <w:pPr>
        <w:pStyle w:val="Odstavecseseznamem"/>
        <w:numPr>
          <w:ilvl w:val="2"/>
          <w:numId w:val="19"/>
        </w:numPr>
        <w:tabs>
          <w:tab w:val="left" w:pos="1558"/>
        </w:tabs>
        <w:spacing w:before="1"/>
        <w:ind w:right="190"/>
        <w:rPr>
          <w:sz w:val="24"/>
        </w:rPr>
      </w:pPr>
      <w:r>
        <w:rPr>
          <w:sz w:val="24"/>
        </w:rPr>
        <w:t>opakované porušení SLA dle čl. 5.9. této Smlouvy ve třech po sobě jdoucích měsících,</w:t>
      </w:r>
    </w:p>
    <w:p w14:paraId="6E041BDF" w14:textId="23F2E3AA" w:rsidR="00AB7910" w:rsidRDefault="006543CA">
      <w:pPr>
        <w:pStyle w:val="Odstavecseseznamem"/>
        <w:numPr>
          <w:ilvl w:val="2"/>
          <w:numId w:val="19"/>
        </w:numPr>
        <w:tabs>
          <w:tab w:val="left" w:pos="1558"/>
        </w:tabs>
        <w:spacing w:before="0"/>
        <w:ind w:right="188"/>
        <w:rPr>
          <w:sz w:val="24"/>
        </w:rPr>
      </w:pPr>
      <w:r>
        <w:rPr>
          <w:sz w:val="24"/>
        </w:rPr>
        <w:t>porušení povinnosti ochrany a utajení informací dle článku 17</w:t>
      </w:r>
      <w:r w:rsidR="00327DC8">
        <w:rPr>
          <w:sz w:val="24"/>
        </w:rPr>
        <w:t>.</w:t>
      </w:r>
      <w:r>
        <w:rPr>
          <w:sz w:val="24"/>
        </w:rPr>
        <w:t xml:space="preserve"> této Smlouvy ze strany</w:t>
      </w:r>
      <w:r>
        <w:rPr>
          <w:spacing w:val="-1"/>
          <w:sz w:val="24"/>
        </w:rPr>
        <w:t xml:space="preserve"> </w:t>
      </w:r>
      <w:r>
        <w:rPr>
          <w:sz w:val="24"/>
        </w:rPr>
        <w:t>Dodavatele.</w:t>
      </w:r>
    </w:p>
    <w:p w14:paraId="2EAE2636" w14:textId="77777777" w:rsidR="00AB7910" w:rsidRDefault="006543CA">
      <w:pPr>
        <w:pStyle w:val="Odstavecseseznamem"/>
        <w:numPr>
          <w:ilvl w:val="1"/>
          <w:numId w:val="23"/>
        </w:numPr>
        <w:tabs>
          <w:tab w:val="left" w:pos="847"/>
        </w:tabs>
        <w:spacing w:before="0"/>
        <w:ind w:hanging="709"/>
        <w:rPr>
          <w:sz w:val="24"/>
        </w:rPr>
      </w:pPr>
      <w:r>
        <w:rPr>
          <w:sz w:val="24"/>
        </w:rPr>
        <w:t>Objednatel je dále oprávněn bez jakýchkoliv sankcí odstoupit od této Smlouvy,</w:t>
      </w:r>
      <w:r>
        <w:rPr>
          <w:spacing w:val="-6"/>
          <w:sz w:val="24"/>
        </w:rPr>
        <w:t xml:space="preserve"> </w:t>
      </w:r>
      <w:r>
        <w:rPr>
          <w:sz w:val="24"/>
        </w:rPr>
        <w:t>pokud:</w:t>
      </w:r>
    </w:p>
    <w:p w14:paraId="69FCA42E" w14:textId="77777777" w:rsidR="00AB7910" w:rsidRDefault="006543CA">
      <w:pPr>
        <w:pStyle w:val="Odstavecseseznamem"/>
        <w:numPr>
          <w:ilvl w:val="2"/>
          <w:numId w:val="18"/>
        </w:numPr>
        <w:tabs>
          <w:tab w:val="left" w:pos="1558"/>
        </w:tabs>
        <w:ind w:right="190"/>
        <w:rPr>
          <w:sz w:val="24"/>
        </w:rPr>
      </w:pPr>
      <w:r>
        <w:rPr>
          <w:sz w:val="24"/>
        </w:rPr>
        <w:t>na majetek Dodavatele je prohlášen úpadek nebo Dodavatel sám podá dlužnický návrh na zahájení insolvenčního řízení,</w:t>
      </w:r>
      <w:r>
        <w:rPr>
          <w:spacing w:val="-2"/>
          <w:sz w:val="24"/>
        </w:rPr>
        <w:t xml:space="preserve"> </w:t>
      </w:r>
      <w:r>
        <w:rPr>
          <w:sz w:val="24"/>
        </w:rPr>
        <w:t>nebo</w:t>
      </w:r>
    </w:p>
    <w:p w14:paraId="1C336C41" w14:textId="77777777" w:rsidR="00AB7910" w:rsidRDefault="006543CA">
      <w:pPr>
        <w:pStyle w:val="Odstavecseseznamem"/>
        <w:numPr>
          <w:ilvl w:val="2"/>
          <w:numId w:val="18"/>
        </w:numPr>
        <w:tabs>
          <w:tab w:val="left" w:pos="1558"/>
        </w:tabs>
        <w:ind w:hanging="721"/>
        <w:rPr>
          <w:sz w:val="24"/>
        </w:rPr>
      </w:pPr>
      <w:r>
        <w:rPr>
          <w:sz w:val="24"/>
        </w:rPr>
        <w:t>Dodavatel vstoupí do likvidace,</w:t>
      </w:r>
      <w:r>
        <w:rPr>
          <w:spacing w:val="-1"/>
          <w:sz w:val="24"/>
        </w:rPr>
        <w:t xml:space="preserve"> </w:t>
      </w:r>
      <w:r>
        <w:rPr>
          <w:sz w:val="24"/>
        </w:rPr>
        <w:t>nebo</w:t>
      </w:r>
    </w:p>
    <w:p w14:paraId="7BCCB088" w14:textId="77777777" w:rsidR="00AB7910" w:rsidRDefault="006543CA">
      <w:pPr>
        <w:pStyle w:val="Odstavecseseznamem"/>
        <w:numPr>
          <w:ilvl w:val="2"/>
          <w:numId w:val="18"/>
        </w:numPr>
        <w:tabs>
          <w:tab w:val="left" w:pos="1558"/>
        </w:tabs>
        <w:ind w:right="191"/>
        <w:rPr>
          <w:sz w:val="24"/>
        </w:rPr>
      </w:pPr>
      <w:r>
        <w:rPr>
          <w:sz w:val="24"/>
        </w:rPr>
        <w:t>Dodavatel je uznán, byť nepravomocně, vinným ze spáchání trestného činu podle zákona č. 418/2011 Sb., o trestní odpovědnosti právnických osob, ve znění pozdějších předpisů,</w:t>
      </w:r>
      <w:r>
        <w:rPr>
          <w:spacing w:val="-1"/>
          <w:sz w:val="24"/>
        </w:rPr>
        <w:t xml:space="preserve"> </w:t>
      </w:r>
      <w:r>
        <w:rPr>
          <w:sz w:val="24"/>
        </w:rPr>
        <w:t>nebo</w:t>
      </w:r>
    </w:p>
    <w:p w14:paraId="769D5713" w14:textId="77777777" w:rsidR="00AB7910" w:rsidRDefault="006543CA">
      <w:pPr>
        <w:pStyle w:val="Odstavecseseznamem"/>
        <w:numPr>
          <w:ilvl w:val="2"/>
          <w:numId w:val="18"/>
        </w:numPr>
        <w:tabs>
          <w:tab w:val="left" w:pos="1558"/>
        </w:tabs>
        <w:ind w:right="190"/>
        <w:rPr>
          <w:sz w:val="24"/>
        </w:rPr>
      </w:pPr>
      <w:r>
        <w:rPr>
          <w:sz w:val="24"/>
        </w:rPr>
        <w:t>Objednatel zjistí, že je Dodavatel Osobou vedenou na sankčních seznamech, tj. fyzickou nebo právnickou  osobou  uvedenou  v  příloze  I  Nařízení  Rady  (EU) č. 269/2014 ze dne 17. března 2014, o omezujících opatřeních vzhledem k činnostem</w:t>
      </w:r>
      <w:r>
        <w:rPr>
          <w:spacing w:val="40"/>
          <w:sz w:val="24"/>
        </w:rPr>
        <w:t xml:space="preserve"> </w:t>
      </w:r>
      <w:r>
        <w:rPr>
          <w:sz w:val="24"/>
        </w:rPr>
        <w:t>narušujícím</w:t>
      </w:r>
      <w:r>
        <w:rPr>
          <w:spacing w:val="43"/>
          <w:sz w:val="24"/>
        </w:rPr>
        <w:t xml:space="preserve"> </w:t>
      </w:r>
      <w:r>
        <w:rPr>
          <w:sz w:val="24"/>
        </w:rPr>
        <w:t>nebo</w:t>
      </w:r>
      <w:r>
        <w:rPr>
          <w:spacing w:val="40"/>
          <w:sz w:val="24"/>
        </w:rPr>
        <w:t xml:space="preserve"> </w:t>
      </w:r>
      <w:r>
        <w:rPr>
          <w:sz w:val="24"/>
        </w:rPr>
        <w:t>ohrožujícím</w:t>
      </w:r>
      <w:r>
        <w:rPr>
          <w:spacing w:val="41"/>
          <w:sz w:val="24"/>
        </w:rPr>
        <w:t xml:space="preserve"> </w:t>
      </w:r>
      <w:r>
        <w:rPr>
          <w:sz w:val="24"/>
        </w:rPr>
        <w:t>územní</w:t>
      </w:r>
      <w:r>
        <w:rPr>
          <w:spacing w:val="40"/>
          <w:sz w:val="24"/>
        </w:rPr>
        <w:t xml:space="preserve"> </w:t>
      </w:r>
      <w:r>
        <w:rPr>
          <w:sz w:val="24"/>
        </w:rPr>
        <w:t>celistvost,</w:t>
      </w:r>
      <w:r>
        <w:rPr>
          <w:spacing w:val="41"/>
          <w:sz w:val="24"/>
        </w:rPr>
        <w:t xml:space="preserve"> </w:t>
      </w:r>
      <w:r>
        <w:rPr>
          <w:sz w:val="24"/>
        </w:rPr>
        <w:t>svrchovanost</w:t>
      </w:r>
      <w:r>
        <w:rPr>
          <w:spacing w:val="41"/>
          <w:sz w:val="24"/>
        </w:rPr>
        <w:t xml:space="preserve"> </w:t>
      </w:r>
      <w:r>
        <w:rPr>
          <w:sz w:val="24"/>
        </w:rPr>
        <w:t>a</w:t>
      </w:r>
    </w:p>
    <w:p w14:paraId="0D2275E8" w14:textId="77777777" w:rsidR="00AB7910" w:rsidRDefault="00AB7910">
      <w:pPr>
        <w:jc w:val="both"/>
        <w:rPr>
          <w:sz w:val="24"/>
        </w:rPr>
        <w:sectPr w:rsidR="00AB7910">
          <w:pgSz w:w="11910" w:h="16840"/>
          <w:pgMar w:top="1320" w:right="940" w:bottom="1060" w:left="1280" w:header="0" w:footer="793" w:gutter="0"/>
          <w:cols w:space="708"/>
        </w:sectPr>
      </w:pPr>
    </w:p>
    <w:p w14:paraId="7E11FE73" w14:textId="77777777" w:rsidR="00AB7910" w:rsidRDefault="006543CA">
      <w:pPr>
        <w:pStyle w:val="Zkladntext"/>
        <w:spacing w:before="79"/>
        <w:ind w:left="1557" w:right="196"/>
      </w:pPr>
      <w:r>
        <w:lastRenderedPageBreak/>
        <w:t>nezávislost Ukrajiny, ve znění pozdějších předpisů, a dalších prováděcích předpisech k tomuto Nařízení č. 269/2014 (tzv. sankční seznamy), nebo</w:t>
      </w:r>
    </w:p>
    <w:p w14:paraId="135B7253" w14:textId="77777777" w:rsidR="00AB7910" w:rsidRDefault="006543CA">
      <w:pPr>
        <w:pStyle w:val="Odstavecseseznamem"/>
        <w:numPr>
          <w:ilvl w:val="2"/>
          <w:numId w:val="18"/>
        </w:numPr>
        <w:tabs>
          <w:tab w:val="left" w:pos="1558"/>
        </w:tabs>
        <w:ind w:right="189"/>
        <w:rPr>
          <w:sz w:val="24"/>
        </w:rPr>
      </w:pPr>
      <w:r>
        <w:rPr>
          <w:sz w:val="24"/>
        </w:rPr>
        <w:t>Objednatel</w:t>
      </w:r>
      <w:r>
        <w:rPr>
          <w:spacing w:val="-13"/>
          <w:sz w:val="24"/>
        </w:rPr>
        <w:t xml:space="preserve"> </w:t>
      </w:r>
      <w:r>
        <w:rPr>
          <w:sz w:val="24"/>
        </w:rPr>
        <w:t>zjistí,</w:t>
      </w:r>
      <w:r>
        <w:rPr>
          <w:spacing w:val="-13"/>
          <w:sz w:val="24"/>
        </w:rPr>
        <w:t xml:space="preserve"> </w:t>
      </w:r>
      <w:r>
        <w:rPr>
          <w:sz w:val="24"/>
        </w:rPr>
        <w:t>že</w:t>
      </w:r>
      <w:r>
        <w:rPr>
          <w:spacing w:val="-14"/>
          <w:sz w:val="24"/>
        </w:rPr>
        <w:t xml:space="preserve"> </w:t>
      </w:r>
      <w:r>
        <w:rPr>
          <w:sz w:val="24"/>
        </w:rPr>
        <w:t>je</w:t>
      </w:r>
      <w:r>
        <w:rPr>
          <w:spacing w:val="-12"/>
          <w:sz w:val="24"/>
        </w:rPr>
        <w:t xml:space="preserve"> </w:t>
      </w:r>
      <w:r>
        <w:rPr>
          <w:sz w:val="24"/>
        </w:rPr>
        <w:t>Dodavatel</w:t>
      </w:r>
      <w:r>
        <w:rPr>
          <w:spacing w:val="-13"/>
          <w:sz w:val="24"/>
        </w:rPr>
        <w:t xml:space="preserve"> </w:t>
      </w:r>
      <w:r>
        <w:rPr>
          <w:sz w:val="24"/>
        </w:rPr>
        <w:t>obchodní</w:t>
      </w:r>
      <w:r>
        <w:rPr>
          <w:spacing w:val="-13"/>
          <w:sz w:val="24"/>
        </w:rPr>
        <w:t xml:space="preserve"> </w:t>
      </w:r>
      <w:r>
        <w:rPr>
          <w:sz w:val="24"/>
        </w:rPr>
        <w:t>společností,</w:t>
      </w:r>
      <w:r>
        <w:rPr>
          <w:spacing w:val="-13"/>
          <w:sz w:val="24"/>
        </w:rPr>
        <w:t xml:space="preserve"> </w:t>
      </w:r>
      <w:r>
        <w:rPr>
          <w:sz w:val="24"/>
        </w:rPr>
        <w:t>ve</w:t>
      </w:r>
      <w:r>
        <w:rPr>
          <w:spacing w:val="-14"/>
          <w:sz w:val="24"/>
        </w:rPr>
        <w:t xml:space="preserve"> </w:t>
      </w:r>
      <w:r>
        <w:rPr>
          <w:sz w:val="24"/>
        </w:rPr>
        <w:t>které</w:t>
      </w:r>
      <w:r>
        <w:rPr>
          <w:spacing w:val="-12"/>
          <w:sz w:val="24"/>
        </w:rPr>
        <w:t xml:space="preserve"> </w:t>
      </w:r>
      <w:r>
        <w:rPr>
          <w:sz w:val="24"/>
        </w:rPr>
        <w:t>veřejný</w:t>
      </w:r>
      <w:r>
        <w:rPr>
          <w:spacing w:val="-13"/>
          <w:sz w:val="24"/>
        </w:rPr>
        <w:t xml:space="preserve"> </w:t>
      </w:r>
      <w:r>
        <w:rPr>
          <w:sz w:val="24"/>
        </w:rPr>
        <w:t>funkcionář uvedený v § 2 odst. 1 písm. c) zákona č. 159/2006 Sb., o střetu zájmů, ve znění pozdějších předpisů, tj. člen vlády nebo vedoucí jiného ústřední orgánu státní správy, v jehož čele není člen vlády, nebo jím ovládaná osoba vlastní podíl představující alespoň 25 % účasti společníka v obchodní</w:t>
      </w:r>
      <w:r>
        <w:rPr>
          <w:spacing w:val="-5"/>
          <w:sz w:val="24"/>
        </w:rPr>
        <w:t xml:space="preserve"> </w:t>
      </w:r>
      <w:r>
        <w:rPr>
          <w:sz w:val="24"/>
        </w:rPr>
        <w:t>společnosti.</w:t>
      </w:r>
    </w:p>
    <w:p w14:paraId="363D8709" w14:textId="77777777" w:rsidR="00AB7910" w:rsidRDefault="006543CA">
      <w:pPr>
        <w:pStyle w:val="Odstavecseseznamem"/>
        <w:numPr>
          <w:ilvl w:val="1"/>
          <w:numId w:val="23"/>
        </w:numPr>
        <w:tabs>
          <w:tab w:val="left" w:pos="847"/>
        </w:tabs>
        <w:ind w:right="290"/>
        <w:rPr>
          <w:sz w:val="24"/>
        </w:rPr>
      </w:pPr>
      <w:r>
        <w:rPr>
          <w:sz w:val="24"/>
        </w:rPr>
        <w:t>Pokud jedna Smluvní strana odstupuje od Smlouvy, potom je dle této Smlouvy povinna tuto skutečnost sdělit druhé Smluvní straně písemně. Toto sdělení musí označovat okolnost, resp. důvod, pro nějž Smluvní strana odstupuje od Smlouvy a přesná citace ustanovení Smlouvy nebo právního předpisu, který ji k odstoupení opravňuje. Bez těchto náležitostí je odstoupení neplatné mimo případů, kdy právo odstoupit od Smlouvy vyplývá přímo ze zákona. Sdělení o odstoupení od Smlouvy musí obsahovat prohlášení, že smluvní strana odstupuje od Smlouvy až okamžikem marného uplynutí dodatečné přiměřené lhůty stanovené k odstranění porušení, které je důvodem odstoupení, je-li to vzhledem</w:t>
      </w:r>
      <w:r>
        <w:rPr>
          <w:spacing w:val="-15"/>
          <w:sz w:val="24"/>
        </w:rPr>
        <w:t xml:space="preserve"> </w:t>
      </w:r>
      <w:r>
        <w:rPr>
          <w:sz w:val="24"/>
        </w:rPr>
        <w:t>k</w:t>
      </w:r>
      <w:r>
        <w:rPr>
          <w:spacing w:val="-16"/>
          <w:sz w:val="24"/>
        </w:rPr>
        <w:t xml:space="preserve"> </w:t>
      </w:r>
      <w:r>
        <w:rPr>
          <w:sz w:val="24"/>
        </w:rPr>
        <w:t>povaze</w:t>
      </w:r>
      <w:r>
        <w:rPr>
          <w:spacing w:val="-17"/>
          <w:sz w:val="24"/>
        </w:rPr>
        <w:t xml:space="preserve"> </w:t>
      </w:r>
      <w:r>
        <w:rPr>
          <w:sz w:val="24"/>
        </w:rPr>
        <w:t>porušené</w:t>
      </w:r>
      <w:r>
        <w:rPr>
          <w:spacing w:val="-17"/>
          <w:sz w:val="24"/>
        </w:rPr>
        <w:t xml:space="preserve"> </w:t>
      </w:r>
      <w:r>
        <w:rPr>
          <w:sz w:val="24"/>
        </w:rPr>
        <w:t>povinnosti</w:t>
      </w:r>
      <w:r>
        <w:rPr>
          <w:spacing w:val="-14"/>
          <w:sz w:val="24"/>
        </w:rPr>
        <w:t xml:space="preserve"> </w:t>
      </w:r>
      <w:r>
        <w:rPr>
          <w:sz w:val="24"/>
        </w:rPr>
        <w:t>možné.</w:t>
      </w:r>
      <w:r>
        <w:rPr>
          <w:spacing w:val="-16"/>
          <w:sz w:val="24"/>
        </w:rPr>
        <w:t xml:space="preserve"> </w:t>
      </w:r>
      <w:r>
        <w:rPr>
          <w:sz w:val="24"/>
        </w:rPr>
        <w:t>Za</w:t>
      </w:r>
      <w:r>
        <w:rPr>
          <w:spacing w:val="-15"/>
          <w:sz w:val="24"/>
        </w:rPr>
        <w:t xml:space="preserve"> </w:t>
      </w:r>
      <w:r>
        <w:rPr>
          <w:sz w:val="24"/>
        </w:rPr>
        <w:t>řádné</w:t>
      </w:r>
      <w:r>
        <w:rPr>
          <w:spacing w:val="-17"/>
          <w:sz w:val="24"/>
        </w:rPr>
        <w:t xml:space="preserve"> </w:t>
      </w:r>
      <w:r>
        <w:rPr>
          <w:sz w:val="24"/>
        </w:rPr>
        <w:t>doručení</w:t>
      </w:r>
      <w:r>
        <w:rPr>
          <w:spacing w:val="-15"/>
          <w:sz w:val="24"/>
        </w:rPr>
        <w:t xml:space="preserve"> </w:t>
      </w:r>
      <w:r>
        <w:rPr>
          <w:sz w:val="24"/>
        </w:rPr>
        <w:t>oznámení</w:t>
      </w:r>
      <w:r>
        <w:rPr>
          <w:spacing w:val="-13"/>
          <w:sz w:val="24"/>
        </w:rPr>
        <w:t xml:space="preserve"> </w:t>
      </w:r>
      <w:r>
        <w:rPr>
          <w:sz w:val="24"/>
        </w:rPr>
        <w:t>o</w:t>
      </w:r>
      <w:r>
        <w:rPr>
          <w:spacing w:val="-16"/>
          <w:sz w:val="24"/>
        </w:rPr>
        <w:t xml:space="preserve"> </w:t>
      </w:r>
      <w:r>
        <w:rPr>
          <w:sz w:val="24"/>
        </w:rPr>
        <w:t>odstoupení od Smlouvy se považuje jeho doručení prostřednictvím poskytovatele poštovních služeb, kurýra, nebo její doručení do datové schránky druhé Smluvní</w:t>
      </w:r>
      <w:r>
        <w:rPr>
          <w:spacing w:val="-4"/>
          <w:sz w:val="24"/>
        </w:rPr>
        <w:t xml:space="preserve"> </w:t>
      </w:r>
      <w:r>
        <w:rPr>
          <w:sz w:val="24"/>
        </w:rPr>
        <w:t>strany.</w:t>
      </w:r>
    </w:p>
    <w:p w14:paraId="7172368A" w14:textId="77777777" w:rsidR="00AB7910" w:rsidRDefault="006543CA">
      <w:pPr>
        <w:pStyle w:val="Odstavecseseznamem"/>
        <w:numPr>
          <w:ilvl w:val="1"/>
          <w:numId w:val="23"/>
        </w:numPr>
        <w:tabs>
          <w:tab w:val="left" w:pos="847"/>
        </w:tabs>
        <w:spacing w:before="121"/>
        <w:ind w:right="295"/>
        <w:rPr>
          <w:sz w:val="24"/>
        </w:rPr>
      </w:pPr>
      <w:r>
        <w:rPr>
          <w:sz w:val="24"/>
        </w:rPr>
        <w:t>Smluvní strany se dohodly, že v případě odstoupení od Smlouvy se nevrací</w:t>
      </w:r>
      <w:r>
        <w:rPr>
          <w:spacing w:val="-40"/>
          <w:sz w:val="24"/>
        </w:rPr>
        <w:t xml:space="preserve"> </w:t>
      </w:r>
      <w:r>
        <w:rPr>
          <w:sz w:val="24"/>
        </w:rPr>
        <w:t>Dodavatelem již provedené a Objednatelem akceptované plnění dle</w:t>
      </w:r>
      <w:r>
        <w:rPr>
          <w:spacing w:val="-1"/>
          <w:sz w:val="24"/>
        </w:rPr>
        <w:t xml:space="preserve"> </w:t>
      </w:r>
      <w:r>
        <w:rPr>
          <w:sz w:val="24"/>
        </w:rPr>
        <w:t>Smlouvy.</w:t>
      </w:r>
    </w:p>
    <w:p w14:paraId="45A336E8" w14:textId="322FA425" w:rsidR="00AB7910" w:rsidRDefault="006543CA">
      <w:pPr>
        <w:pStyle w:val="Odstavecseseznamem"/>
        <w:numPr>
          <w:ilvl w:val="1"/>
          <w:numId w:val="23"/>
        </w:numPr>
        <w:tabs>
          <w:tab w:val="left" w:pos="847"/>
        </w:tabs>
        <w:ind w:right="292"/>
        <w:rPr>
          <w:sz w:val="24"/>
        </w:rPr>
      </w:pPr>
      <w:r>
        <w:rPr>
          <w:sz w:val="24"/>
        </w:rPr>
        <w:t xml:space="preserve">Obě smluvní strany jsou oprávněny ukončit Smlouvu písemnou výpovědí druhé smluvní straně </w:t>
      </w:r>
      <w:r w:rsidR="00CB556D">
        <w:rPr>
          <w:sz w:val="24"/>
        </w:rPr>
        <w:t xml:space="preserve">s tří měsíční výpovědní lhůtou </w:t>
      </w:r>
      <w:r w:rsidR="0004701B">
        <w:rPr>
          <w:sz w:val="24"/>
        </w:rPr>
        <w:t xml:space="preserve">a </w:t>
      </w:r>
      <w:r w:rsidR="00CB556D">
        <w:rPr>
          <w:sz w:val="24"/>
        </w:rPr>
        <w:t>s</w:t>
      </w:r>
      <w:r>
        <w:rPr>
          <w:sz w:val="24"/>
        </w:rPr>
        <w:t xml:space="preserve"> udání</w:t>
      </w:r>
      <w:r w:rsidR="00CB556D">
        <w:rPr>
          <w:sz w:val="24"/>
        </w:rPr>
        <w:t>m</w:t>
      </w:r>
      <w:r>
        <w:rPr>
          <w:sz w:val="24"/>
        </w:rPr>
        <w:t xml:space="preserve"> důvodu nebo dohodou obou smluvních stran.  Výpovědní doba začne běžet prvním dnem měsíce následujícího po měsíci, v němž byla písemná výpověď doručena druhé smluvní straně.</w:t>
      </w:r>
    </w:p>
    <w:p w14:paraId="217E35FA" w14:textId="77777777" w:rsidR="00AB7910" w:rsidRDefault="006543CA">
      <w:pPr>
        <w:pStyle w:val="Odstavecseseznamem"/>
        <w:numPr>
          <w:ilvl w:val="1"/>
          <w:numId w:val="23"/>
        </w:numPr>
        <w:tabs>
          <w:tab w:val="left" w:pos="847"/>
        </w:tabs>
        <w:ind w:right="295"/>
        <w:rPr>
          <w:sz w:val="24"/>
        </w:rPr>
      </w:pPr>
      <w:r>
        <w:rPr>
          <w:sz w:val="24"/>
        </w:rPr>
        <w:t>Ukončením účinnosti této Smlouvy nejsou dotčena ustanovení týkající se ochrany informací (viz čl. 17), ochrany práv Objednatele (viz čl. 15), záruky (viz čl. 18), řešení sporů ani splatné závazky smluvních</w:t>
      </w:r>
      <w:r>
        <w:rPr>
          <w:spacing w:val="-2"/>
          <w:sz w:val="24"/>
        </w:rPr>
        <w:t xml:space="preserve"> </w:t>
      </w:r>
      <w:r>
        <w:rPr>
          <w:sz w:val="24"/>
        </w:rPr>
        <w:t>stran.</w:t>
      </w:r>
    </w:p>
    <w:p w14:paraId="0FB7EF96" w14:textId="3FB3884F" w:rsidR="00AB7910" w:rsidRPr="00B41A86" w:rsidRDefault="006543CA" w:rsidP="00B41A86">
      <w:pPr>
        <w:pStyle w:val="Odstavecseseznamem"/>
        <w:numPr>
          <w:ilvl w:val="1"/>
          <w:numId w:val="23"/>
        </w:numPr>
        <w:tabs>
          <w:tab w:val="left" w:pos="847"/>
        </w:tabs>
        <w:spacing w:before="121"/>
        <w:ind w:right="292"/>
        <w:rPr>
          <w:sz w:val="24"/>
        </w:rPr>
      </w:pPr>
      <w:r>
        <w:rPr>
          <w:sz w:val="24"/>
        </w:rPr>
        <w:t>V případě odstoupení či výpovědi Smlouvy jsou Smluvní strany povinny ve lhůtě 15 kalendářních dnů od řádného odstoupení od Smlouvy či uplynutí výpovědní lhůty vypořádat vzájemně své závazky a pohledávky vyplývající z této Smlouvy. Dodavateli přísluší</w:t>
      </w:r>
      <w:r>
        <w:rPr>
          <w:spacing w:val="-13"/>
          <w:sz w:val="24"/>
        </w:rPr>
        <w:t xml:space="preserve"> </w:t>
      </w:r>
      <w:r>
        <w:rPr>
          <w:sz w:val="24"/>
        </w:rPr>
        <w:t>poměrná</w:t>
      </w:r>
      <w:r>
        <w:rPr>
          <w:spacing w:val="-14"/>
          <w:sz w:val="24"/>
        </w:rPr>
        <w:t xml:space="preserve"> </w:t>
      </w:r>
      <w:r>
        <w:rPr>
          <w:sz w:val="24"/>
        </w:rPr>
        <w:t>výše</w:t>
      </w:r>
      <w:r>
        <w:rPr>
          <w:spacing w:val="-14"/>
          <w:sz w:val="24"/>
        </w:rPr>
        <w:t xml:space="preserve"> </w:t>
      </w:r>
      <w:r>
        <w:rPr>
          <w:sz w:val="24"/>
        </w:rPr>
        <w:t>odměny</w:t>
      </w:r>
      <w:r>
        <w:rPr>
          <w:spacing w:val="-13"/>
          <w:sz w:val="24"/>
        </w:rPr>
        <w:t xml:space="preserve"> </w:t>
      </w:r>
      <w:r>
        <w:rPr>
          <w:sz w:val="24"/>
        </w:rPr>
        <w:t>dle</w:t>
      </w:r>
      <w:r>
        <w:rPr>
          <w:spacing w:val="-13"/>
          <w:sz w:val="24"/>
        </w:rPr>
        <w:t xml:space="preserve"> </w:t>
      </w:r>
      <w:r>
        <w:rPr>
          <w:sz w:val="24"/>
        </w:rPr>
        <w:t>článku</w:t>
      </w:r>
      <w:r>
        <w:rPr>
          <w:spacing w:val="-14"/>
          <w:sz w:val="24"/>
        </w:rPr>
        <w:t xml:space="preserve"> </w:t>
      </w:r>
      <w:r>
        <w:rPr>
          <w:sz w:val="24"/>
        </w:rPr>
        <w:t>13</w:t>
      </w:r>
      <w:r w:rsidR="00E5698C">
        <w:rPr>
          <w:sz w:val="24"/>
        </w:rPr>
        <w:t>.</w:t>
      </w:r>
      <w:r>
        <w:rPr>
          <w:spacing w:val="-11"/>
          <w:sz w:val="24"/>
        </w:rPr>
        <w:t xml:space="preserve"> </w:t>
      </w:r>
      <w:r>
        <w:rPr>
          <w:sz w:val="24"/>
        </w:rPr>
        <w:t>Smlouvy</w:t>
      </w:r>
      <w:r>
        <w:rPr>
          <w:spacing w:val="-13"/>
          <w:sz w:val="24"/>
        </w:rPr>
        <w:t xml:space="preserve"> </w:t>
      </w:r>
      <w:r>
        <w:rPr>
          <w:sz w:val="24"/>
        </w:rPr>
        <w:t>odpovídající</w:t>
      </w:r>
      <w:r>
        <w:rPr>
          <w:spacing w:val="-13"/>
          <w:sz w:val="24"/>
        </w:rPr>
        <w:t xml:space="preserve"> </w:t>
      </w:r>
      <w:r>
        <w:rPr>
          <w:sz w:val="24"/>
        </w:rPr>
        <w:t>dosud</w:t>
      </w:r>
      <w:r>
        <w:rPr>
          <w:spacing w:val="-11"/>
          <w:sz w:val="24"/>
        </w:rPr>
        <w:t xml:space="preserve"> </w:t>
      </w:r>
      <w:r>
        <w:rPr>
          <w:sz w:val="24"/>
        </w:rPr>
        <w:t>provedené</w:t>
      </w:r>
      <w:r>
        <w:rPr>
          <w:spacing w:val="-11"/>
          <w:sz w:val="24"/>
        </w:rPr>
        <w:t xml:space="preserve"> </w:t>
      </w:r>
      <w:r>
        <w:rPr>
          <w:sz w:val="24"/>
        </w:rPr>
        <w:t>části Díla. Tímto ustanovením nejsou dotčena ustanovení týkající se sankcí (viz čl. 19</w:t>
      </w:r>
      <w:r w:rsidR="00E5698C">
        <w:rPr>
          <w:sz w:val="24"/>
        </w:rPr>
        <w:t>.</w:t>
      </w:r>
      <w:r>
        <w:rPr>
          <w:sz w:val="24"/>
        </w:rPr>
        <w:t>) ani odpovědnosti za škodu (viz čl.</w:t>
      </w:r>
      <w:r>
        <w:rPr>
          <w:spacing w:val="-3"/>
          <w:sz w:val="24"/>
        </w:rPr>
        <w:t xml:space="preserve"> </w:t>
      </w:r>
      <w:r>
        <w:rPr>
          <w:sz w:val="24"/>
        </w:rPr>
        <w:t>20</w:t>
      </w:r>
      <w:r w:rsidR="00E5698C">
        <w:rPr>
          <w:sz w:val="24"/>
        </w:rPr>
        <w:t>.</w:t>
      </w:r>
      <w:r>
        <w:rPr>
          <w:sz w:val="24"/>
        </w:rPr>
        <w:t>).</w:t>
      </w:r>
    </w:p>
    <w:p w14:paraId="1E6EF7D4" w14:textId="77777777" w:rsidR="00AB7910" w:rsidRDefault="006543CA">
      <w:pPr>
        <w:pStyle w:val="Nadpis2"/>
        <w:numPr>
          <w:ilvl w:val="0"/>
          <w:numId w:val="23"/>
        </w:numPr>
        <w:tabs>
          <w:tab w:val="left" w:pos="818"/>
        </w:tabs>
      </w:pPr>
      <w:r>
        <w:t>Ostatní ujednání a kontaktní</w:t>
      </w:r>
      <w:r>
        <w:rPr>
          <w:spacing w:val="-1"/>
        </w:rPr>
        <w:t xml:space="preserve"> </w:t>
      </w:r>
      <w:r>
        <w:t>údaje</w:t>
      </w:r>
    </w:p>
    <w:p w14:paraId="22264B8C" w14:textId="0789013E" w:rsidR="00AB7910" w:rsidRDefault="006543CA">
      <w:pPr>
        <w:pStyle w:val="Odstavecseseznamem"/>
        <w:numPr>
          <w:ilvl w:val="1"/>
          <w:numId w:val="23"/>
        </w:numPr>
        <w:tabs>
          <w:tab w:val="left" w:pos="847"/>
        </w:tabs>
        <w:spacing w:before="61"/>
        <w:ind w:right="296"/>
        <w:rPr>
          <w:sz w:val="24"/>
        </w:rPr>
      </w:pPr>
      <w:r>
        <w:rPr>
          <w:sz w:val="24"/>
        </w:rPr>
        <w:t>Právní vztahy touto Smlouvou výslovně neupravené se budou řídit českými, obecně závaznými právními předpisy, zejména zákonem č. 89/2012 Sb., občanský zákoník,</w:t>
      </w:r>
      <w:r w:rsidR="00643F02">
        <w:rPr>
          <w:sz w:val="24"/>
        </w:rPr>
        <w:t xml:space="preserve"> </w:t>
      </w:r>
      <w:r>
        <w:rPr>
          <w:sz w:val="24"/>
        </w:rPr>
        <w:t>v platném</w:t>
      </w:r>
      <w:r>
        <w:rPr>
          <w:spacing w:val="-1"/>
          <w:sz w:val="24"/>
        </w:rPr>
        <w:t xml:space="preserve"> </w:t>
      </w:r>
      <w:r>
        <w:rPr>
          <w:sz w:val="24"/>
        </w:rPr>
        <w:t>znění.</w:t>
      </w:r>
    </w:p>
    <w:p w14:paraId="322CF0EF" w14:textId="77777777" w:rsidR="00AB7910" w:rsidRDefault="006543CA">
      <w:pPr>
        <w:pStyle w:val="Odstavecseseznamem"/>
        <w:numPr>
          <w:ilvl w:val="1"/>
          <w:numId w:val="23"/>
        </w:numPr>
        <w:tabs>
          <w:tab w:val="left" w:pos="847"/>
        </w:tabs>
        <w:ind w:right="291"/>
        <w:rPr>
          <w:sz w:val="24"/>
        </w:rPr>
      </w:pPr>
      <w:r>
        <w:rPr>
          <w:sz w:val="24"/>
        </w:rPr>
        <w:t>Smluvní strany se zavazují vyvinout maximální úsilí k odstranění vzájemných sporů, vzniklých na základě této Smlouvy nebo v souvislosti s touto Smlouvou, a k jejich vyřešení zejména prostřednictvím jednání odpovědných osob nebo pověřených</w:t>
      </w:r>
      <w:r>
        <w:rPr>
          <w:spacing w:val="-20"/>
          <w:sz w:val="24"/>
        </w:rPr>
        <w:t xml:space="preserve"> </w:t>
      </w:r>
      <w:r>
        <w:rPr>
          <w:sz w:val="24"/>
        </w:rPr>
        <w:t>zástupců.</w:t>
      </w:r>
    </w:p>
    <w:p w14:paraId="0123C7B6" w14:textId="77777777" w:rsidR="00AB7910" w:rsidRDefault="00AB7910">
      <w:pPr>
        <w:jc w:val="both"/>
        <w:rPr>
          <w:sz w:val="24"/>
        </w:rPr>
        <w:sectPr w:rsidR="00AB7910">
          <w:pgSz w:w="11910" w:h="16840"/>
          <w:pgMar w:top="1320" w:right="940" w:bottom="1060" w:left="1280" w:header="0" w:footer="793" w:gutter="0"/>
          <w:cols w:space="708"/>
        </w:sectPr>
      </w:pPr>
    </w:p>
    <w:p w14:paraId="54B13E26" w14:textId="51EB3E22" w:rsidR="00AB7910" w:rsidRDefault="006543CA">
      <w:pPr>
        <w:pStyle w:val="Odstavecseseznamem"/>
        <w:numPr>
          <w:ilvl w:val="1"/>
          <w:numId w:val="23"/>
        </w:numPr>
        <w:tabs>
          <w:tab w:val="left" w:pos="847"/>
        </w:tabs>
        <w:spacing w:before="79"/>
        <w:ind w:right="290"/>
        <w:rPr>
          <w:sz w:val="24"/>
        </w:rPr>
      </w:pPr>
      <w:r>
        <w:rPr>
          <w:sz w:val="24"/>
        </w:rPr>
        <w:lastRenderedPageBreak/>
        <w:t xml:space="preserve">Smluvní strany mají zájem především na smírném řešení sporu. Nebude-li možné vyřešit spor smírnou cestou, je dána příslušnost věcně a místně příslušného soudu v České republice dle </w:t>
      </w:r>
      <w:r w:rsidR="00E5698C">
        <w:rPr>
          <w:sz w:val="24"/>
        </w:rPr>
        <w:t xml:space="preserve">§ 89a </w:t>
      </w:r>
      <w:r>
        <w:rPr>
          <w:sz w:val="24"/>
        </w:rPr>
        <w:t>zákona č. 99/1963 Sb., občanský soudní řád, v platném znění, a to dle sídla Objednatele.</w:t>
      </w:r>
    </w:p>
    <w:p w14:paraId="2EAA1804" w14:textId="285F3EE8" w:rsidR="00AB7910" w:rsidRDefault="006543CA">
      <w:pPr>
        <w:pStyle w:val="Odstavecseseznamem"/>
        <w:numPr>
          <w:ilvl w:val="1"/>
          <w:numId w:val="23"/>
        </w:numPr>
        <w:tabs>
          <w:tab w:val="left" w:pos="847"/>
        </w:tabs>
        <w:ind w:right="296"/>
        <w:rPr>
          <w:sz w:val="24"/>
        </w:rPr>
      </w:pPr>
      <w:r>
        <w:rPr>
          <w:sz w:val="24"/>
        </w:rPr>
        <w:t>Dodavatel souhlasí se zveřejněním všech náležitostí tohoto smluvního vztahu, souhlasí   i</w:t>
      </w:r>
      <w:r>
        <w:rPr>
          <w:spacing w:val="-8"/>
          <w:sz w:val="24"/>
        </w:rPr>
        <w:t xml:space="preserve"> </w:t>
      </w:r>
      <w:r>
        <w:rPr>
          <w:sz w:val="24"/>
        </w:rPr>
        <w:t>s</w:t>
      </w:r>
      <w:r>
        <w:rPr>
          <w:spacing w:val="-1"/>
          <w:sz w:val="24"/>
        </w:rPr>
        <w:t xml:space="preserve"> </w:t>
      </w:r>
      <w:r>
        <w:rPr>
          <w:sz w:val="24"/>
        </w:rPr>
        <w:t>uveřejněním</w:t>
      </w:r>
      <w:r>
        <w:rPr>
          <w:spacing w:val="-7"/>
          <w:sz w:val="24"/>
        </w:rPr>
        <w:t xml:space="preserve"> </w:t>
      </w:r>
      <w:r>
        <w:rPr>
          <w:sz w:val="24"/>
        </w:rPr>
        <w:t>této</w:t>
      </w:r>
      <w:r>
        <w:rPr>
          <w:spacing w:val="-7"/>
          <w:sz w:val="24"/>
        </w:rPr>
        <w:t xml:space="preserve"> </w:t>
      </w:r>
      <w:r>
        <w:rPr>
          <w:sz w:val="24"/>
        </w:rPr>
        <w:t>Smlouvy</w:t>
      </w:r>
      <w:r>
        <w:rPr>
          <w:spacing w:val="-9"/>
          <w:sz w:val="24"/>
        </w:rPr>
        <w:t xml:space="preserve"> </w:t>
      </w:r>
      <w:r>
        <w:rPr>
          <w:sz w:val="24"/>
        </w:rPr>
        <w:t>v</w:t>
      </w:r>
      <w:r>
        <w:rPr>
          <w:spacing w:val="-1"/>
          <w:sz w:val="24"/>
        </w:rPr>
        <w:t xml:space="preserve"> </w:t>
      </w:r>
      <w:r>
        <w:rPr>
          <w:sz w:val="24"/>
        </w:rPr>
        <w:t>registru</w:t>
      </w:r>
      <w:r>
        <w:rPr>
          <w:spacing w:val="-8"/>
          <w:sz w:val="24"/>
        </w:rPr>
        <w:t xml:space="preserve"> </w:t>
      </w:r>
      <w:r>
        <w:rPr>
          <w:sz w:val="24"/>
        </w:rPr>
        <w:t>smluv</w:t>
      </w:r>
      <w:r>
        <w:rPr>
          <w:spacing w:val="-8"/>
          <w:sz w:val="24"/>
        </w:rPr>
        <w:t xml:space="preserve"> </w:t>
      </w:r>
      <w:r>
        <w:rPr>
          <w:sz w:val="24"/>
        </w:rPr>
        <w:t>podle</w:t>
      </w:r>
      <w:r>
        <w:rPr>
          <w:spacing w:val="-10"/>
          <w:sz w:val="24"/>
        </w:rPr>
        <w:t xml:space="preserve"> </w:t>
      </w:r>
      <w:r>
        <w:rPr>
          <w:sz w:val="24"/>
        </w:rPr>
        <w:t>zákona</w:t>
      </w:r>
      <w:r>
        <w:rPr>
          <w:spacing w:val="-6"/>
          <w:sz w:val="24"/>
        </w:rPr>
        <w:t xml:space="preserve"> </w:t>
      </w:r>
      <w:r>
        <w:rPr>
          <w:sz w:val="24"/>
        </w:rPr>
        <w:t>č.</w:t>
      </w:r>
      <w:r>
        <w:rPr>
          <w:spacing w:val="-9"/>
          <w:sz w:val="24"/>
        </w:rPr>
        <w:t xml:space="preserve"> </w:t>
      </w:r>
      <w:r>
        <w:rPr>
          <w:sz w:val="24"/>
        </w:rPr>
        <w:t>340/2015</w:t>
      </w:r>
      <w:r>
        <w:rPr>
          <w:spacing w:val="-7"/>
          <w:sz w:val="24"/>
        </w:rPr>
        <w:t xml:space="preserve"> </w:t>
      </w:r>
      <w:r>
        <w:rPr>
          <w:sz w:val="24"/>
        </w:rPr>
        <w:t>Sb.,</w:t>
      </w:r>
      <w:r>
        <w:rPr>
          <w:spacing w:val="-7"/>
          <w:sz w:val="24"/>
        </w:rPr>
        <w:t xml:space="preserve"> </w:t>
      </w:r>
      <w:r>
        <w:rPr>
          <w:sz w:val="24"/>
        </w:rPr>
        <w:t>o</w:t>
      </w:r>
      <w:r>
        <w:rPr>
          <w:spacing w:val="-8"/>
          <w:sz w:val="24"/>
        </w:rPr>
        <w:t xml:space="preserve"> </w:t>
      </w:r>
      <w:r>
        <w:rPr>
          <w:sz w:val="24"/>
        </w:rPr>
        <w:t>zvláštních podmínkách účinnosti některých smluv, uveřejňování těchto smluv a o registru smluv (zákon o registru</w:t>
      </w:r>
      <w:r>
        <w:rPr>
          <w:spacing w:val="-1"/>
          <w:sz w:val="24"/>
        </w:rPr>
        <w:t xml:space="preserve"> </w:t>
      </w:r>
      <w:r>
        <w:rPr>
          <w:sz w:val="24"/>
        </w:rPr>
        <w:t>smluv)</w:t>
      </w:r>
      <w:r w:rsidR="00E5698C">
        <w:rPr>
          <w:sz w:val="24"/>
        </w:rPr>
        <w:t>, ve znění pozdějších předpisů</w:t>
      </w:r>
      <w:r>
        <w:rPr>
          <w:sz w:val="24"/>
        </w:rPr>
        <w:t>.</w:t>
      </w:r>
    </w:p>
    <w:p w14:paraId="4E681916" w14:textId="77777777" w:rsidR="00AB7910" w:rsidRDefault="006543CA">
      <w:pPr>
        <w:pStyle w:val="Odstavecseseznamem"/>
        <w:numPr>
          <w:ilvl w:val="1"/>
          <w:numId w:val="23"/>
        </w:numPr>
        <w:tabs>
          <w:tab w:val="left" w:pos="847"/>
        </w:tabs>
        <w:ind w:hanging="709"/>
        <w:rPr>
          <w:sz w:val="24"/>
        </w:rPr>
      </w:pPr>
      <w:r>
        <w:rPr>
          <w:sz w:val="24"/>
        </w:rPr>
        <w:t>Dodavatel odpovídá za dodržování předpisů BOZP vyplývajících z povahy jeho</w:t>
      </w:r>
      <w:r>
        <w:rPr>
          <w:spacing w:val="-6"/>
          <w:sz w:val="24"/>
        </w:rPr>
        <w:t xml:space="preserve"> </w:t>
      </w:r>
      <w:r>
        <w:rPr>
          <w:sz w:val="24"/>
        </w:rPr>
        <w:t>prací.</w:t>
      </w:r>
    </w:p>
    <w:p w14:paraId="0A972D59" w14:textId="77777777" w:rsidR="00AB7910" w:rsidRDefault="006543CA">
      <w:pPr>
        <w:pStyle w:val="Odstavecseseznamem"/>
        <w:numPr>
          <w:ilvl w:val="1"/>
          <w:numId w:val="23"/>
        </w:numPr>
        <w:tabs>
          <w:tab w:val="left" w:pos="847"/>
        </w:tabs>
        <w:ind w:right="292"/>
        <w:rPr>
          <w:sz w:val="24"/>
        </w:rPr>
      </w:pPr>
      <w:r>
        <w:rPr>
          <w:sz w:val="24"/>
        </w:rPr>
        <w:t>Odpovědnými osobami k podpisu předávacího a akceptačního protokolu jsou Vedoucí týmu obou smluvních stran, uvedení v Příloze č. 3 této</w:t>
      </w:r>
      <w:r>
        <w:rPr>
          <w:spacing w:val="3"/>
          <w:sz w:val="24"/>
        </w:rPr>
        <w:t xml:space="preserve"> </w:t>
      </w:r>
      <w:r>
        <w:rPr>
          <w:sz w:val="24"/>
        </w:rPr>
        <w:t>Smlouvy.</w:t>
      </w:r>
    </w:p>
    <w:p w14:paraId="64B36654" w14:textId="77777777" w:rsidR="00AB7910" w:rsidRDefault="006543CA">
      <w:pPr>
        <w:pStyle w:val="Odstavecseseznamem"/>
        <w:numPr>
          <w:ilvl w:val="1"/>
          <w:numId w:val="23"/>
        </w:numPr>
        <w:tabs>
          <w:tab w:val="left" w:pos="847"/>
        </w:tabs>
        <w:ind w:right="291"/>
        <w:rPr>
          <w:sz w:val="24"/>
        </w:rPr>
      </w:pPr>
      <w:r>
        <w:rPr>
          <w:sz w:val="24"/>
        </w:rPr>
        <w:t>Odpovědné osoby k podpisu předávacího a akceptačního protokolu jsou oprávněny předávat a přebírat Dílo a podepisovat za tím účelem předávací a akceptační protokoly. Odpovědné osoby nejsou oprávněny měnit či rušit smluvní vztahy vyplývající z této Smlouvy.</w:t>
      </w:r>
    </w:p>
    <w:p w14:paraId="51698ACB" w14:textId="3B8B9499" w:rsidR="00AB7910" w:rsidRDefault="000A1056">
      <w:pPr>
        <w:pStyle w:val="Odstavecseseznamem"/>
        <w:numPr>
          <w:ilvl w:val="1"/>
          <w:numId w:val="23"/>
        </w:numPr>
        <w:tabs>
          <w:tab w:val="left" w:pos="847"/>
        </w:tabs>
        <w:spacing w:before="121"/>
        <w:ind w:right="290"/>
        <w:rPr>
          <w:sz w:val="24"/>
        </w:rPr>
      </w:pPr>
      <w:r>
        <w:rPr>
          <w:sz w:val="24"/>
        </w:rPr>
        <w:t>Objednatel</w:t>
      </w:r>
      <w:r w:rsidR="006543CA">
        <w:rPr>
          <w:sz w:val="24"/>
        </w:rPr>
        <w:t xml:space="preserve"> je oprávněn uveřejnit na svém profilu zadavatele celý text Smlouvy (§ 219 ZZVZ) za předpokladu, že uveřejnění nebrání zvláštní právní</w:t>
      </w:r>
      <w:r w:rsidR="006543CA">
        <w:rPr>
          <w:spacing w:val="-4"/>
          <w:sz w:val="24"/>
        </w:rPr>
        <w:t xml:space="preserve"> </w:t>
      </w:r>
      <w:r w:rsidR="006543CA">
        <w:rPr>
          <w:sz w:val="24"/>
        </w:rPr>
        <w:t>předpis.</w:t>
      </w:r>
      <w:r w:rsidR="002B5C7A">
        <w:rPr>
          <w:sz w:val="24"/>
        </w:rPr>
        <w:t xml:space="preserve"> Před zveřejněním Smlouvy Objednatel odstraní z textu Smlouvy všechny osobní a kontaktní údaje, případně další části Smlouvy, označené Dodavatelem jako obchodní tajemství.</w:t>
      </w:r>
    </w:p>
    <w:p w14:paraId="58FE6543" w14:textId="77777777" w:rsidR="00AB7910" w:rsidRDefault="00AB7910">
      <w:pPr>
        <w:pStyle w:val="Zkladntext"/>
        <w:ind w:left="0"/>
        <w:jc w:val="left"/>
        <w:rPr>
          <w:sz w:val="26"/>
        </w:rPr>
      </w:pPr>
    </w:p>
    <w:p w14:paraId="327F9B2D" w14:textId="77777777" w:rsidR="00AB7910" w:rsidRDefault="006543CA">
      <w:pPr>
        <w:pStyle w:val="Nadpis2"/>
        <w:numPr>
          <w:ilvl w:val="0"/>
          <w:numId w:val="23"/>
        </w:numPr>
        <w:tabs>
          <w:tab w:val="left" w:pos="818"/>
        </w:tabs>
      </w:pPr>
      <w:r>
        <w:t>Dodržování důstojných pracovních</w:t>
      </w:r>
      <w:r>
        <w:rPr>
          <w:spacing w:val="-1"/>
        </w:rPr>
        <w:t xml:space="preserve"> </w:t>
      </w:r>
      <w:r>
        <w:t>podmínek</w:t>
      </w:r>
    </w:p>
    <w:p w14:paraId="6470CD09" w14:textId="77777777" w:rsidR="00AB7910" w:rsidRDefault="006543CA">
      <w:pPr>
        <w:pStyle w:val="Odstavecseseznamem"/>
        <w:numPr>
          <w:ilvl w:val="1"/>
          <w:numId w:val="23"/>
        </w:numPr>
        <w:tabs>
          <w:tab w:val="left" w:pos="847"/>
        </w:tabs>
        <w:spacing w:before="59"/>
        <w:ind w:right="293"/>
        <w:rPr>
          <w:sz w:val="24"/>
        </w:rPr>
      </w:pPr>
      <w:r>
        <w:rPr>
          <w:sz w:val="24"/>
        </w:rPr>
        <w:t>Dodavatel prohlašuje, že si je vědom skutečnosti, že Objednatel má zájem na realizaci Veřejné zakázky v souladu se zásadami společensky odpovědného zadávání veřejných zakázek.</w:t>
      </w:r>
    </w:p>
    <w:p w14:paraId="5676BB3E" w14:textId="77777777" w:rsidR="00AB7910" w:rsidRDefault="006543CA">
      <w:pPr>
        <w:pStyle w:val="Odstavecseseznamem"/>
        <w:numPr>
          <w:ilvl w:val="1"/>
          <w:numId w:val="23"/>
        </w:numPr>
        <w:tabs>
          <w:tab w:val="left" w:pos="847"/>
        </w:tabs>
        <w:ind w:right="289"/>
        <w:rPr>
          <w:sz w:val="24"/>
        </w:rPr>
      </w:pPr>
      <w:r>
        <w:rPr>
          <w:sz w:val="24"/>
        </w:rPr>
        <w:t>Dodavatel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w:t>
      </w:r>
      <w:r>
        <w:rPr>
          <w:spacing w:val="-8"/>
          <w:sz w:val="24"/>
        </w:rPr>
        <w:t xml:space="preserve"> </w:t>
      </w:r>
      <w:r>
        <w:rPr>
          <w:sz w:val="24"/>
        </w:rPr>
        <w:t>které</w:t>
      </w:r>
      <w:r>
        <w:rPr>
          <w:spacing w:val="-10"/>
          <w:sz w:val="24"/>
        </w:rPr>
        <w:t xml:space="preserve"> </w:t>
      </w:r>
      <w:r>
        <w:rPr>
          <w:sz w:val="24"/>
        </w:rPr>
        <w:t>se</w:t>
      </w:r>
      <w:r>
        <w:rPr>
          <w:spacing w:val="-9"/>
          <w:sz w:val="24"/>
        </w:rPr>
        <w:t xml:space="preserve"> </w:t>
      </w:r>
      <w:r>
        <w:rPr>
          <w:sz w:val="24"/>
        </w:rPr>
        <w:t>na</w:t>
      </w:r>
      <w:r>
        <w:rPr>
          <w:spacing w:val="-10"/>
          <w:sz w:val="24"/>
        </w:rPr>
        <w:t xml:space="preserve"> </w:t>
      </w:r>
      <w:r>
        <w:rPr>
          <w:sz w:val="24"/>
        </w:rPr>
        <w:t>plnění</w:t>
      </w:r>
      <w:r>
        <w:rPr>
          <w:spacing w:val="-9"/>
          <w:sz w:val="24"/>
        </w:rPr>
        <w:t xml:space="preserve"> </w:t>
      </w:r>
      <w:r>
        <w:rPr>
          <w:sz w:val="24"/>
        </w:rPr>
        <w:t>zakázky</w:t>
      </w:r>
      <w:r>
        <w:rPr>
          <w:spacing w:val="-9"/>
          <w:sz w:val="24"/>
        </w:rPr>
        <w:t xml:space="preserve"> </w:t>
      </w:r>
      <w:r>
        <w:rPr>
          <w:sz w:val="24"/>
        </w:rPr>
        <w:t>podílejí</w:t>
      </w:r>
      <w:r>
        <w:rPr>
          <w:spacing w:val="-7"/>
          <w:sz w:val="24"/>
        </w:rPr>
        <w:t xml:space="preserve"> </w:t>
      </w:r>
      <w:r>
        <w:rPr>
          <w:sz w:val="24"/>
        </w:rPr>
        <w:t>a</w:t>
      </w:r>
      <w:r>
        <w:rPr>
          <w:spacing w:val="-10"/>
          <w:sz w:val="24"/>
        </w:rPr>
        <w:t xml:space="preserve"> </w:t>
      </w:r>
      <w:r>
        <w:rPr>
          <w:sz w:val="24"/>
        </w:rPr>
        <w:t>bez</w:t>
      </w:r>
      <w:r>
        <w:rPr>
          <w:spacing w:val="-10"/>
          <w:sz w:val="24"/>
        </w:rPr>
        <w:t xml:space="preserve"> </w:t>
      </w:r>
      <w:r>
        <w:rPr>
          <w:sz w:val="24"/>
        </w:rPr>
        <w:t>ohledu</w:t>
      </w:r>
      <w:r>
        <w:rPr>
          <w:spacing w:val="-9"/>
          <w:sz w:val="24"/>
        </w:rPr>
        <w:t xml:space="preserve"> </w:t>
      </w:r>
      <w:r>
        <w:rPr>
          <w:sz w:val="24"/>
        </w:rPr>
        <w:t>na</w:t>
      </w:r>
      <w:r>
        <w:rPr>
          <w:spacing w:val="-10"/>
          <w:sz w:val="24"/>
        </w:rPr>
        <w:t xml:space="preserve"> </w:t>
      </w:r>
      <w:r>
        <w:rPr>
          <w:sz w:val="24"/>
        </w:rPr>
        <w:t>to,</w:t>
      </w:r>
      <w:r>
        <w:rPr>
          <w:spacing w:val="-8"/>
          <w:sz w:val="24"/>
        </w:rPr>
        <w:t xml:space="preserve"> </w:t>
      </w:r>
      <w:r>
        <w:rPr>
          <w:sz w:val="24"/>
        </w:rPr>
        <w:t>zda</w:t>
      </w:r>
      <w:r>
        <w:rPr>
          <w:spacing w:val="-10"/>
          <w:sz w:val="24"/>
        </w:rPr>
        <w:t xml:space="preserve"> </w:t>
      </w:r>
      <w:r>
        <w:rPr>
          <w:sz w:val="24"/>
        </w:rPr>
        <w:t>bude</w:t>
      </w:r>
      <w:r>
        <w:rPr>
          <w:spacing w:val="-9"/>
          <w:sz w:val="24"/>
        </w:rPr>
        <w:t xml:space="preserve"> </w:t>
      </w:r>
      <w:r>
        <w:rPr>
          <w:sz w:val="24"/>
        </w:rPr>
        <w:t>dle</w:t>
      </w:r>
      <w:r>
        <w:rPr>
          <w:spacing w:val="-12"/>
          <w:sz w:val="24"/>
        </w:rPr>
        <w:t xml:space="preserve"> </w:t>
      </w:r>
      <w:r>
        <w:rPr>
          <w:sz w:val="24"/>
        </w:rPr>
        <w:t>této</w:t>
      </w:r>
      <w:r>
        <w:rPr>
          <w:spacing w:val="-6"/>
          <w:sz w:val="24"/>
        </w:rPr>
        <w:t xml:space="preserve"> </w:t>
      </w:r>
      <w:r>
        <w:rPr>
          <w:sz w:val="24"/>
        </w:rPr>
        <w:t>Smlouvy plněno Dodavatelem či jeho</w:t>
      </w:r>
      <w:r>
        <w:rPr>
          <w:spacing w:val="-1"/>
          <w:sz w:val="24"/>
        </w:rPr>
        <w:t xml:space="preserve"> </w:t>
      </w:r>
      <w:r>
        <w:rPr>
          <w:sz w:val="24"/>
        </w:rPr>
        <w:t>Poddodavatelem.</w:t>
      </w:r>
    </w:p>
    <w:p w14:paraId="23FA25B9" w14:textId="77777777" w:rsidR="00AB7910" w:rsidRDefault="006543CA">
      <w:pPr>
        <w:pStyle w:val="Odstavecseseznamem"/>
        <w:numPr>
          <w:ilvl w:val="1"/>
          <w:numId w:val="23"/>
        </w:numPr>
        <w:tabs>
          <w:tab w:val="left" w:pos="847"/>
        </w:tabs>
        <w:spacing w:before="121"/>
        <w:ind w:right="294"/>
        <w:rPr>
          <w:sz w:val="24"/>
        </w:rPr>
      </w:pPr>
      <w:r>
        <w:rPr>
          <w:sz w:val="24"/>
        </w:rPr>
        <w:t>Dodavatel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4E85E8C6" w14:textId="77777777" w:rsidR="00AB7910" w:rsidRDefault="006543CA">
      <w:pPr>
        <w:pStyle w:val="Odstavecseseznamem"/>
        <w:numPr>
          <w:ilvl w:val="1"/>
          <w:numId w:val="23"/>
        </w:numPr>
        <w:tabs>
          <w:tab w:val="left" w:pos="847"/>
        </w:tabs>
        <w:ind w:right="294"/>
        <w:rPr>
          <w:sz w:val="24"/>
        </w:rPr>
      </w:pPr>
      <w:r>
        <w:rPr>
          <w:sz w:val="24"/>
        </w:rPr>
        <w:t>Dodavatel je povinen předložit na žádost Objednatele čestné prohlášení, v němž uvede, že všechny osoby podílející se na Předmětu plnění jsou či byly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(je-li relevantní). Dodavatel bere na vědomí, že tato prohlášení je Objednatel oprávněn poskytnout příslušným orgánům veřejné moci ČR. Tato povinnost platí bez ohledu na to, zda bude plnění dle této Smlouvy prováděno Dodavatelem či jeho</w:t>
      </w:r>
      <w:r>
        <w:rPr>
          <w:spacing w:val="1"/>
          <w:sz w:val="24"/>
        </w:rPr>
        <w:t xml:space="preserve"> </w:t>
      </w:r>
      <w:r>
        <w:rPr>
          <w:sz w:val="24"/>
        </w:rPr>
        <w:t>Poddodavatelem.</w:t>
      </w:r>
    </w:p>
    <w:p w14:paraId="023FC11C" w14:textId="77777777" w:rsidR="00AB7910" w:rsidRDefault="006543CA">
      <w:pPr>
        <w:pStyle w:val="Odstavecseseznamem"/>
        <w:numPr>
          <w:ilvl w:val="1"/>
          <w:numId w:val="23"/>
        </w:numPr>
        <w:tabs>
          <w:tab w:val="left" w:pos="847"/>
        </w:tabs>
        <w:ind w:hanging="709"/>
        <w:rPr>
          <w:sz w:val="24"/>
        </w:rPr>
      </w:pPr>
      <w:r>
        <w:rPr>
          <w:sz w:val="24"/>
        </w:rPr>
        <w:t>Objednatel</w:t>
      </w:r>
      <w:r>
        <w:rPr>
          <w:spacing w:val="19"/>
          <w:sz w:val="24"/>
        </w:rPr>
        <w:t xml:space="preserve"> </w:t>
      </w:r>
      <w:r>
        <w:rPr>
          <w:sz w:val="24"/>
        </w:rPr>
        <w:t>je</w:t>
      </w:r>
      <w:r>
        <w:rPr>
          <w:spacing w:val="19"/>
          <w:sz w:val="24"/>
        </w:rPr>
        <w:t xml:space="preserve"> </w:t>
      </w:r>
      <w:r>
        <w:rPr>
          <w:sz w:val="24"/>
        </w:rPr>
        <w:t>oprávněn</w:t>
      </w:r>
      <w:r>
        <w:rPr>
          <w:spacing w:val="22"/>
          <w:sz w:val="24"/>
        </w:rPr>
        <w:t xml:space="preserve"> </w:t>
      </w:r>
      <w:r>
        <w:rPr>
          <w:sz w:val="24"/>
        </w:rPr>
        <w:t>průběžně</w:t>
      </w:r>
      <w:r>
        <w:rPr>
          <w:spacing w:val="19"/>
          <w:sz w:val="24"/>
        </w:rPr>
        <w:t xml:space="preserve"> </w:t>
      </w:r>
      <w:r>
        <w:rPr>
          <w:sz w:val="24"/>
        </w:rPr>
        <w:t>kontrolovat</w:t>
      </w:r>
      <w:r>
        <w:rPr>
          <w:spacing w:val="20"/>
          <w:sz w:val="24"/>
        </w:rPr>
        <w:t xml:space="preserve"> </w:t>
      </w:r>
      <w:r>
        <w:rPr>
          <w:sz w:val="24"/>
        </w:rPr>
        <w:t>dodržování</w:t>
      </w:r>
      <w:r>
        <w:rPr>
          <w:spacing w:val="20"/>
          <w:sz w:val="24"/>
        </w:rPr>
        <w:t xml:space="preserve"> </w:t>
      </w:r>
      <w:r>
        <w:rPr>
          <w:sz w:val="24"/>
        </w:rPr>
        <w:t>povinností</w:t>
      </w:r>
      <w:r>
        <w:rPr>
          <w:spacing w:val="24"/>
          <w:sz w:val="24"/>
        </w:rPr>
        <w:t xml:space="preserve"> </w:t>
      </w:r>
      <w:r>
        <w:rPr>
          <w:sz w:val="24"/>
        </w:rPr>
        <w:t>Dodavatele</w:t>
      </w:r>
      <w:r>
        <w:rPr>
          <w:spacing w:val="19"/>
          <w:sz w:val="24"/>
        </w:rPr>
        <w:t xml:space="preserve"> </w:t>
      </w:r>
      <w:r>
        <w:rPr>
          <w:sz w:val="24"/>
        </w:rPr>
        <w:t>dle</w:t>
      </w:r>
      <w:r>
        <w:rPr>
          <w:spacing w:val="20"/>
          <w:sz w:val="24"/>
        </w:rPr>
        <w:t xml:space="preserve"> </w:t>
      </w:r>
      <w:r>
        <w:rPr>
          <w:sz w:val="24"/>
        </w:rPr>
        <w:t>čl.</w:t>
      </w:r>
    </w:p>
    <w:p w14:paraId="62E00618" w14:textId="77777777" w:rsidR="00AB7910" w:rsidRDefault="006543CA">
      <w:pPr>
        <w:pStyle w:val="Zkladntext"/>
        <w:ind w:right="291"/>
      </w:pPr>
      <w:r>
        <w:t>23.1.</w:t>
      </w:r>
      <w:r>
        <w:rPr>
          <w:spacing w:val="-6"/>
        </w:rPr>
        <w:t xml:space="preserve"> </w:t>
      </w:r>
      <w:r>
        <w:t>a</w:t>
      </w:r>
      <w:r>
        <w:rPr>
          <w:spacing w:val="-7"/>
        </w:rPr>
        <w:t xml:space="preserve"> </w:t>
      </w:r>
      <w:r>
        <w:t>23.2.</w:t>
      </w:r>
      <w:r>
        <w:rPr>
          <w:spacing w:val="-5"/>
        </w:rPr>
        <w:t xml:space="preserve"> </w:t>
      </w:r>
      <w:r>
        <w:t>Smlouvy,</w:t>
      </w:r>
      <w:r>
        <w:rPr>
          <w:spacing w:val="-6"/>
        </w:rPr>
        <w:t xml:space="preserve"> </w:t>
      </w:r>
      <w:r>
        <w:t>a</w:t>
      </w:r>
      <w:r>
        <w:rPr>
          <w:spacing w:val="-6"/>
        </w:rPr>
        <w:t xml:space="preserve"> </w:t>
      </w:r>
      <w:r>
        <w:t>to</w:t>
      </w:r>
      <w:r>
        <w:rPr>
          <w:spacing w:val="-6"/>
        </w:rPr>
        <w:t xml:space="preserve"> </w:t>
      </w:r>
      <w:r>
        <w:t>i</w:t>
      </w:r>
      <w:r>
        <w:rPr>
          <w:spacing w:val="-5"/>
        </w:rPr>
        <w:t xml:space="preserve"> </w:t>
      </w:r>
      <w:r>
        <w:t>přímo</w:t>
      </w:r>
      <w:r>
        <w:rPr>
          <w:spacing w:val="-6"/>
        </w:rPr>
        <w:t xml:space="preserve"> </w:t>
      </w:r>
      <w:r>
        <w:t>u</w:t>
      </w:r>
      <w:r>
        <w:rPr>
          <w:spacing w:val="-5"/>
        </w:rPr>
        <w:t xml:space="preserve"> </w:t>
      </w:r>
      <w:r>
        <w:t>pracovníků</w:t>
      </w:r>
      <w:r>
        <w:rPr>
          <w:spacing w:val="-6"/>
        </w:rPr>
        <w:t xml:space="preserve"> </w:t>
      </w:r>
      <w:r>
        <w:t>vykonávajících</w:t>
      </w:r>
      <w:r>
        <w:rPr>
          <w:spacing w:val="-5"/>
        </w:rPr>
        <w:t xml:space="preserve"> </w:t>
      </w:r>
      <w:r>
        <w:t>Předmět</w:t>
      </w:r>
      <w:r>
        <w:rPr>
          <w:spacing w:val="-6"/>
        </w:rPr>
        <w:t xml:space="preserve"> </w:t>
      </w:r>
      <w:r>
        <w:t>plnění,</w:t>
      </w:r>
      <w:r>
        <w:rPr>
          <w:spacing w:val="-5"/>
        </w:rPr>
        <w:t xml:space="preserve"> </w:t>
      </w:r>
      <w:r>
        <w:t xml:space="preserve">přičemž Dodavatel je povinen tuto kontrolu umožnit, strpět a poskytnout Objednateli veškerou </w:t>
      </w:r>
      <w:r>
        <w:lastRenderedPageBreak/>
        <w:t>nezbytnou součinnost k jejímu</w:t>
      </w:r>
      <w:r>
        <w:rPr>
          <w:spacing w:val="-1"/>
        </w:rPr>
        <w:t xml:space="preserve"> </w:t>
      </w:r>
      <w:r>
        <w:t>provedení.</w:t>
      </w:r>
    </w:p>
    <w:p w14:paraId="4756A608" w14:textId="77777777" w:rsidR="00AB7910" w:rsidRDefault="00AB7910">
      <w:pPr>
        <w:sectPr w:rsidR="00AB7910">
          <w:pgSz w:w="11910" w:h="16840"/>
          <w:pgMar w:top="1320" w:right="940" w:bottom="1060" w:left="1280" w:header="0" w:footer="793" w:gutter="0"/>
          <w:cols w:space="708"/>
        </w:sectPr>
      </w:pPr>
    </w:p>
    <w:p w14:paraId="622C4D2E" w14:textId="77777777" w:rsidR="00AB7910" w:rsidRDefault="006543CA">
      <w:pPr>
        <w:pStyle w:val="Nadpis2"/>
        <w:numPr>
          <w:ilvl w:val="0"/>
          <w:numId w:val="23"/>
        </w:numPr>
        <w:tabs>
          <w:tab w:val="left" w:pos="818"/>
        </w:tabs>
        <w:spacing w:before="60"/>
      </w:pPr>
      <w:r>
        <w:lastRenderedPageBreak/>
        <w:t>Závěrečná ustanovení</w:t>
      </w:r>
    </w:p>
    <w:p w14:paraId="5899DA77" w14:textId="77777777" w:rsidR="00AB7910" w:rsidRDefault="006543CA">
      <w:pPr>
        <w:pStyle w:val="Odstavecseseznamem"/>
        <w:numPr>
          <w:ilvl w:val="1"/>
          <w:numId w:val="23"/>
        </w:numPr>
        <w:tabs>
          <w:tab w:val="left" w:pos="847"/>
        </w:tabs>
        <w:spacing w:before="59"/>
        <w:ind w:right="290"/>
        <w:rPr>
          <w:sz w:val="24"/>
        </w:rPr>
      </w:pPr>
      <w:r>
        <w:rPr>
          <w:sz w:val="24"/>
        </w:rPr>
        <w:t>Všechna</w:t>
      </w:r>
      <w:r>
        <w:rPr>
          <w:spacing w:val="-11"/>
          <w:sz w:val="24"/>
        </w:rPr>
        <w:t xml:space="preserve"> </w:t>
      </w:r>
      <w:r>
        <w:rPr>
          <w:sz w:val="24"/>
        </w:rPr>
        <w:t>oznámení</w:t>
      </w:r>
      <w:r>
        <w:rPr>
          <w:spacing w:val="-9"/>
          <w:sz w:val="24"/>
        </w:rPr>
        <w:t xml:space="preserve"> </w:t>
      </w:r>
      <w:r>
        <w:rPr>
          <w:sz w:val="24"/>
        </w:rPr>
        <w:t>mezi</w:t>
      </w:r>
      <w:r>
        <w:rPr>
          <w:spacing w:val="-8"/>
          <w:sz w:val="24"/>
        </w:rPr>
        <w:t xml:space="preserve"> </w:t>
      </w:r>
      <w:r>
        <w:rPr>
          <w:sz w:val="24"/>
        </w:rPr>
        <w:t>Smluvními</w:t>
      </w:r>
      <w:r>
        <w:rPr>
          <w:spacing w:val="-11"/>
          <w:sz w:val="24"/>
        </w:rPr>
        <w:t xml:space="preserve"> </w:t>
      </w:r>
      <w:r>
        <w:rPr>
          <w:sz w:val="24"/>
        </w:rPr>
        <w:t>stranami,</w:t>
      </w:r>
      <w:r>
        <w:rPr>
          <w:spacing w:val="-9"/>
          <w:sz w:val="24"/>
        </w:rPr>
        <w:t xml:space="preserve"> </w:t>
      </w:r>
      <w:r>
        <w:rPr>
          <w:sz w:val="24"/>
        </w:rPr>
        <w:t>která</w:t>
      </w:r>
      <w:r>
        <w:rPr>
          <w:spacing w:val="-11"/>
          <w:sz w:val="24"/>
        </w:rPr>
        <w:t xml:space="preserve"> </w:t>
      </w:r>
      <w:r>
        <w:rPr>
          <w:sz w:val="24"/>
        </w:rPr>
        <w:t>se</w:t>
      </w:r>
      <w:r>
        <w:rPr>
          <w:spacing w:val="-9"/>
          <w:sz w:val="24"/>
        </w:rPr>
        <w:t xml:space="preserve"> </w:t>
      </w:r>
      <w:r>
        <w:rPr>
          <w:sz w:val="24"/>
        </w:rPr>
        <w:t>vztahují</w:t>
      </w:r>
      <w:r>
        <w:rPr>
          <w:spacing w:val="-8"/>
          <w:sz w:val="24"/>
        </w:rPr>
        <w:t xml:space="preserve"> </w:t>
      </w:r>
      <w:r>
        <w:rPr>
          <w:sz w:val="24"/>
        </w:rPr>
        <w:t>k</w:t>
      </w:r>
      <w:r>
        <w:rPr>
          <w:spacing w:val="-9"/>
          <w:sz w:val="24"/>
        </w:rPr>
        <w:t xml:space="preserve"> </w:t>
      </w:r>
      <w:r>
        <w:rPr>
          <w:sz w:val="24"/>
        </w:rPr>
        <w:t>této</w:t>
      </w:r>
      <w:r>
        <w:rPr>
          <w:spacing w:val="-9"/>
          <w:sz w:val="24"/>
        </w:rPr>
        <w:t xml:space="preserve"> </w:t>
      </w:r>
      <w:r>
        <w:rPr>
          <w:sz w:val="24"/>
        </w:rPr>
        <w:t>Smlouvě</w:t>
      </w:r>
      <w:r>
        <w:rPr>
          <w:spacing w:val="-10"/>
          <w:sz w:val="24"/>
        </w:rPr>
        <w:t xml:space="preserve"> </w:t>
      </w:r>
      <w:r>
        <w:rPr>
          <w:sz w:val="24"/>
        </w:rPr>
        <w:t>nebo</w:t>
      </w:r>
      <w:r>
        <w:rPr>
          <w:spacing w:val="-10"/>
          <w:sz w:val="24"/>
        </w:rPr>
        <w:t xml:space="preserve"> </w:t>
      </w:r>
      <w:r>
        <w:rPr>
          <w:sz w:val="24"/>
        </w:rPr>
        <w:t>která mají být učiněna na základě této Smlouvy, musí být učiněna v písemné formě a opačné straně doručena buď osobně, nebo doporučeným dopisem, datovou schránkou, či jinou formou registrovaného poštovního styku, na adresu uvedenou na titulní stránce této Smlouvy, nebude-li stanoveno nebo mezi Smluvními stranami dohodnuto jinak. Oznámení</w:t>
      </w:r>
      <w:r>
        <w:rPr>
          <w:spacing w:val="-5"/>
          <w:sz w:val="24"/>
        </w:rPr>
        <w:t xml:space="preserve"> </w:t>
      </w:r>
      <w:r>
        <w:rPr>
          <w:sz w:val="24"/>
        </w:rPr>
        <w:t>se</w:t>
      </w:r>
      <w:r>
        <w:rPr>
          <w:spacing w:val="-6"/>
          <w:sz w:val="24"/>
        </w:rPr>
        <w:t xml:space="preserve"> </w:t>
      </w:r>
      <w:r>
        <w:rPr>
          <w:sz w:val="24"/>
        </w:rPr>
        <w:t>považují</w:t>
      </w:r>
      <w:r>
        <w:rPr>
          <w:spacing w:val="-4"/>
          <w:sz w:val="24"/>
        </w:rPr>
        <w:t xml:space="preserve"> </w:t>
      </w:r>
      <w:r>
        <w:rPr>
          <w:sz w:val="24"/>
        </w:rPr>
        <w:t>za</w:t>
      </w:r>
      <w:r>
        <w:rPr>
          <w:spacing w:val="-5"/>
          <w:sz w:val="24"/>
        </w:rPr>
        <w:t xml:space="preserve"> </w:t>
      </w:r>
      <w:r>
        <w:rPr>
          <w:sz w:val="24"/>
        </w:rPr>
        <w:t>doručená</w:t>
      </w:r>
      <w:r>
        <w:rPr>
          <w:spacing w:val="-6"/>
          <w:sz w:val="24"/>
        </w:rPr>
        <w:t xml:space="preserve"> </w:t>
      </w:r>
      <w:r>
        <w:rPr>
          <w:sz w:val="24"/>
        </w:rPr>
        <w:t>uplynutím</w:t>
      </w:r>
      <w:r>
        <w:rPr>
          <w:spacing w:val="-4"/>
          <w:sz w:val="24"/>
        </w:rPr>
        <w:t xml:space="preserve"> </w:t>
      </w:r>
      <w:r>
        <w:rPr>
          <w:sz w:val="24"/>
        </w:rPr>
        <w:t>desátého</w:t>
      </w:r>
      <w:r>
        <w:rPr>
          <w:spacing w:val="-5"/>
          <w:sz w:val="24"/>
        </w:rPr>
        <w:t xml:space="preserve"> </w:t>
      </w:r>
      <w:r>
        <w:rPr>
          <w:sz w:val="24"/>
        </w:rPr>
        <w:t>(10.)</w:t>
      </w:r>
      <w:r>
        <w:rPr>
          <w:spacing w:val="-5"/>
          <w:sz w:val="24"/>
        </w:rPr>
        <w:t xml:space="preserve"> </w:t>
      </w:r>
      <w:r>
        <w:rPr>
          <w:sz w:val="24"/>
        </w:rPr>
        <w:t>dne</w:t>
      </w:r>
      <w:r>
        <w:rPr>
          <w:spacing w:val="-6"/>
          <w:sz w:val="24"/>
        </w:rPr>
        <w:t xml:space="preserve"> </w:t>
      </w:r>
      <w:r>
        <w:rPr>
          <w:sz w:val="24"/>
        </w:rPr>
        <w:t>po</w:t>
      </w:r>
      <w:r>
        <w:rPr>
          <w:spacing w:val="-5"/>
          <w:sz w:val="24"/>
        </w:rPr>
        <w:t xml:space="preserve"> </w:t>
      </w:r>
      <w:r>
        <w:rPr>
          <w:sz w:val="24"/>
        </w:rPr>
        <w:t>jejich</w:t>
      </w:r>
      <w:r>
        <w:rPr>
          <w:spacing w:val="-5"/>
          <w:sz w:val="24"/>
        </w:rPr>
        <w:t xml:space="preserve"> </w:t>
      </w:r>
      <w:r>
        <w:rPr>
          <w:sz w:val="24"/>
        </w:rPr>
        <w:t>prokazatelném odeslání.</w:t>
      </w:r>
    </w:p>
    <w:p w14:paraId="215EF1A1" w14:textId="77777777" w:rsidR="00AB7910" w:rsidRDefault="006543CA">
      <w:pPr>
        <w:pStyle w:val="Odstavecseseznamem"/>
        <w:numPr>
          <w:ilvl w:val="1"/>
          <w:numId w:val="23"/>
        </w:numPr>
        <w:tabs>
          <w:tab w:val="left" w:pos="847"/>
        </w:tabs>
        <w:ind w:right="299"/>
        <w:rPr>
          <w:sz w:val="24"/>
        </w:rPr>
      </w:pPr>
      <w:r>
        <w:rPr>
          <w:sz w:val="24"/>
        </w:rPr>
        <w:t>Změny a doplňky této Smlouvy musí mít písemnou formu, přičemž každá ze Stran       se zavazuje spravedlivě zvážit návrhy Strany</w:t>
      </w:r>
      <w:r>
        <w:rPr>
          <w:spacing w:val="-4"/>
          <w:sz w:val="24"/>
        </w:rPr>
        <w:t xml:space="preserve"> </w:t>
      </w:r>
      <w:r>
        <w:rPr>
          <w:sz w:val="24"/>
        </w:rPr>
        <w:t>druhé.</w:t>
      </w:r>
    </w:p>
    <w:p w14:paraId="526884A1" w14:textId="77777777" w:rsidR="00AB7910" w:rsidRDefault="006543CA">
      <w:pPr>
        <w:pStyle w:val="Odstavecseseznamem"/>
        <w:numPr>
          <w:ilvl w:val="1"/>
          <w:numId w:val="23"/>
        </w:numPr>
        <w:tabs>
          <w:tab w:val="left" w:pos="847"/>
        </w:tabs>
        <w:ind w:right="296"/>
        <w:rPr>
          <w:sz w:val="24"/>
        </w:rPr>
      </w:pPr>
      <w:r>
        <w:rPr>
          <w:sz w:val="24"/>
        </w:rPr>
        <w:t>Smlouva je uzavírána elektronicky, a to tak, že je opatřena elektronickými podpisy (zaručeným elektronickým podpisem založeným na kvalifikovaném certifikátu nebo kvalifikovaným elektronickým podpisem) oprávněných zástupců smluvních</w:t>
      </w:r>
      <w:r>
        <w:rPr>
          <w:spacing w:val="-7"/>
          <w:sz w:val="24"/>
        </w:rPr>
        <w:t xml:space="preserve"> </w:t>
      </w:r>
      <w:r>
        <w:rPr>
          <w:sz w:val="24"/>
        </w:rPr>
        <w:t>stran.</w:t>
      </w:r>
    </w:p>
    <w:p w14:paraId="4F94EDC3" w14:textId="77777777" w:rsidR="00AB7910" w:rsidRDefault="006543CA">
      <w:pPr>
        <w:pStyle w:val="Odstavecseseznamem"/>
        <w:numPr>
          <w:ilvl w:val="1"/>
          <w:numId w:val="23"/>
        </w:numPr>
        <w:tabs>
          <w:tab w:val="left" w:pos="847"/>
        </w:tabs>
        <w:ind w:right="293"/>
        <w:rPr>
          <w:sz w:val="24"/>
        </w:rPr>
      </w:pPr>
      <w:r>
        <w:rPr>
          <w:sz w:val="24"/>
        </w:rPr>
        <w:t>Stane-li se některé ustanovení této Smlouvy neplatné, nebo neúčinné, nedotýká se to ostatních</w:t>
      </w:r>
      <w:r>
        <w:rPr>
          <w:spacing w:val="-5"/>
          <w:sz w:val="24"/>
        </w:rPr>
        <w:t xml:space="preserve"> </w:t>
      </w:r>
      <w:r>
        <w:rPr>
          <w:sz w:val="24"/>
        </w:rPr>
        <w:t>ustanovení</w:t>
      </w:r>
      <w:r>
        <w:rPr>
          <w:spacing w:val="-3"/>
          <w:sz w:val="24"/>
        </w:rPr>
        <w:t xml:space="preserve"> </w:t>
      </w:r>
      <w:r>
        <w:rPr>
          <w:sz w:val="24"/>
        </w:rPr>
        <w:t>této</w:t>
      </w:r>
      <w:r>
        <w:rPr>
          <w:spacing w:val="-6"/>
          <w:sz w:val="24"/>
        </w:rPr>
        <w:t xml:space="preserve"> </w:t>
      </w:r>
      <w:r>
        <w:rPr>
          <w:sz w:val="24"/>
        </w:rPr>
        <w:t>Smlouvy,</w:t>
      </w:r>
      <w:r>
        <w:rPr>
          <w:spacing w:val="-5"/>
          <w:sz w:val="24"/>
        </w:rPr>
        <w:t xml:space="preserve"> </w:t>
      </w:r>
      <w:r>
        <w:rPr>
          <w:sz w:val="24"/>
        </w:rPr>
        <w:t>která</w:t>
      </w:r>
      <w:r>
        <w:rPr>
          <w:spacing w:val="-5"/>
          <w:sz w:val="24"/>
        </w:rPr>
        <w:t xml:space="preserve"> </w:t>
      </w:r>
      <w:r>
        <w:rPr>
          <w:sz w:val="24"/>
        </w:rPr>
        <w:t>zůstávají</w:t>
      </w:r>
      <w:r>
        <w:rPr>
          <w:spacing w:val="-3"/>
          <w:sz w:val="24"/>
        </w:rPr>
        <w:t xml:space="preserve"> </w:t>
      </w:r>
      <w:r>
        <w:rPr>
          <w:sz w:val="24"/>
        </w:rPr>
        <w:t>v</w:t>
      </w:r>
      <w:r>
        <w:rPr>
          <w:spacing w:val="-5"/>
          <w:sz w:val="24"/>
        </w:rPr>
        <w:t xml:space="preserve"> </w:t>
      </w:r>
      <w:r>
        <w:rPr>
          <w:sz w:val="24"/>
        </w:rPr>
        <w:t>platnosti</w:t>
      </w:r>
      <w:r>
        <w:rPr>
          <w:spacing w:val="-3"/>
          <w:sz w:val="24"/>
        </w:rPr>
        <w:t xml:space="preserve"> </w:t>
      </w:r>
      <w:r>
        <w:rPr>
          <w:sz w:val="24"/>
        </w:rPr>
        <w:t>a</w:t>
      </w:r>
      <w:r>
        <w:rPr>
          <w:spacing w:val="-5"/>
          <w:sz w:val="24"/>
        </w:rPr>
        <w:t xml:space="preserve"> </w:t>
      </w:r>
      <w:r>
        <w:rPr>
          <w:sz w:val="24"/>
        </w:rPr>
        <w:t>účinnosti.</w:t>
      </w:r>
      <w:r>
        <w:rPr>
          <w:spacing w:val="-7"/>
          <w:sz w:val="24"/>
        </w:rPr>
        <w:t xml:space="preserve"> </w:t>
      </w:r>
      <w:r>
        <w:rPr>
          <w:sz w:val="24"/>
        </w:rPr>
        <w:t>Smluvní</w:t>
      </w:r>
      <w:r>
        <w:rPr>
          <w:spacing w:val="-3"/>
          <w:sz w:val="24"/>
        </w:rPr>
        <w:t xml:space="preserve"> </w:t>
      </w:r>
      <w:r>
        <w:rPr>
          <w:sz w:val="24"/>
        </w:rPr>
        <w:t>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w:t>
      </w:r>
      <w:r>
        <w:rPr>
          <w:spacing w:val="-3"/>
          <w:sz w:val="24"/>
        </w:rPr>
        <w:t xml:space="preserve"> </w:t>
      </w:r>
      <w:r>
        <w:rPr>
          <w:sz w:val="24"/>
        </w:rPr>
        <w:t>republiky.</w:t>
      </w:r>
    </w:p>
    <w:p w14:paraId="1F7238F2" w14:textId="77777777" w:rsidR="00AB7910" w:rsidRDefault="006543CA">
      <w:pPr>
        <w:pStyle w:val="Odstavecseseznamem"/>
        <w:numPr>
          <w:ilvl w:val="1"/>
          <w:numId w:val="23"/>
        </w:numPr>
        <w:tabs>
          <w:tab w:val="left" w:pos="847"/>
        </w:tabs>
        <w:ind w:right="290"/>
        <w:rPr>
          <w:sz w:val="24"/>
        </w:rPr>
      </w:pPr>
      <w:r>
        <w:rPr>
          <w:sz w:val="24"/>
        </w:rPr>
        <w:t>Uvedené Smluvní strany prohlašují, že se samy přesvědčily o identitě druhé Smluvní strany,</w:t>
      </w:r>
      <w:r>
        <w:rPr>
          <w:spacing w:val="-14"/>
          <w:sz w:val="24"/>
        </w:rPr>
        <w:t xml:space="preserve"> </w:t>
      </w:r>
      <w:r>
        <w:rPr>
          <w:sz w:val="24"/>
        </w:rPr>
        <w:t>taktéž</w:t>
      </w:r>
      <w:r>
        <w:rPr>
          <w:spacing w:val="-14"/>
          <w:sz w:val="24"/>
        </w:rPr>
        <w:t xml:space="preserve"> </w:t>
      </w:r>
      <w:r>
        <w:rPr>
          <w:sz w:val="24"/>
        </w:rPr>
        <w:t>že</w:t>
      </w:r>
      <w:r>
        <w:rPr>
          <w:spacing w:val="-14"/>
          <w:sz w:val="24"/>
        </w:rPr>
        <w:t xml:space="preserve"> </w:t>
      </w:r>
      <w:r>
        <w:rPr>
          <w:sz w:val="24"/>
        </w:rPr>
        <w:t>její</w:t>
      </w:r>
      <w:r>
        <w:rPr>
          <w:spacing w:val="-14"/>
          <w:sz w:val="24"/>
        </w:rPr>
        <w:t xml:space="preserve"> </w:t>
      </w:r>
      <w:r>
        <w:rPr>
          <w:sz w:val="24"/>
        </w:rPr>
        <w:t>označení</w:t>
      </w:r>
      <w:r>
        <w:rPr>
          <w:spacing w:val="-13"/>
          <w:sz w:val="24"/>
        </w:rPr>
        <w:t xml:space="preserve"> </w:t>
      </w:r>
      <w:r>
        <w:rPr>
          <w:sz w:val="24"/>
        </w:rPr>
        <w:t>uvedené</w:t>
      </w:r>
      <w:r>
        <w:rPr>
          <w:spacing w:val="-14"/>
          <w:sz w:val="24"/>
        </w:rPr>
        <w:t xml:space="preserve"> </w:t>
      </w:r>
      <w:r>
        <w:rPr>
          <w:sz w:val="24"/>
        </w:rPr>
        <w:t>v</w:t>
      </w:r>
      <w:r>
        <w:rPr>
          <w:spacing w:val="-13"/>
          <w:sz w:val="24"/>
        </w:rPr>
        <w:t xml:space="preserve"> </w:t>
      </w:r>
      <w:r>
        <w:rPr>
          <w:sz w:val="24"/>
        </w:rPr>
        <w:t>záhlaví</w:t>
      </w:r>
      <w:r>
        <w:rPr>
          <w:spacing w:val="-14"/>
          <w:sz w:val="24"/>
        </w:rPr>
        <w:t xml:space="preserve"> </w:t>
      </w:r>
      <w:r>
        <w:rPr>
          <w:sz w:val="24"/>
        </w:rPr>
        <w:t>této</w:t>
      </w:r>
      <w:r>
        <w:rPr>
          <w:spacing w:val="-13"/>
          <w:sz w:val="24"/>
        </w:rPr>
        <w:t xml:space="preserve"> </w:t>
      </w:r>
      <w:r>
        <w:rPr>
          <w:sz w:val="24"/>
        </w:rPr>
        <w:t>Smlouvy</w:t>
      </w:r>
      <w:r>
        <w:rPr>
          <w:spacing w:val="-13"/>
          <w:sz w:val="24"/>
        </w:rPr>
        <w:t xml:space="preserve"> </w:t>
      </w:r>
      <w:r>
        <w:rPr>
          <w:sz w:val="24"/>
        </w:rPr>
        <w:t>odpovídá</w:t>
      </w:r>
      <w:r>
        <w:rPr>
          <w:spacing w:val="-14"/>
          <w:sz w:val="24"/>
        </w:rPr>
        <w:t xml:space="preserve"> </w:t>
      </w:r>
      <w:r>
        <w:rPr>
          <w:sz w:val="24"/>
        </w:rPr>
        <w:t>aktuálnímu</w:t>
      </w:r>
      <w:r>
        <w:rPr>
          <w:spacing w:val="-14"/>
          <w:sz w:val="24"/>
        </w:rPr>
        <w:t xml:space="preserve"> </w:t>
      </w:r>
      <w:r>
        <w:rPr>
          <w:sz w:val="24"/>
        </w:rPr>
        <w:t>stavu, že</w:t>
      </w:r>
      <w:r>
        <w:rPr>
          <w:spacing w:val="-12"/>
          <w:sz w:val="24"/>
        </w:rPr>
        <w:t xml:space="preserve"> </w:t>
      </w:r>
      <w:r>
        <w:rPr>
          <w:sz w:val="24"/>
        </w:rPr>
        <w:t>je</w:t>
      </w:r>
      <w:r>
        <w:rPr>
          <w:spacing w:val="-10"/>
          <w:sz w:val="24"/>
        </w:rPr>
        <w:t xml:space="preserve"> </w:t>
      </w:r>
      <w:r>
        <w:rPr>
          <w:sz w:val="24"/>
        </w:rPr>
        <w:t>jim</w:t>
      </w:r>
      <w:r>
        <w:rPr>
          <w:spacing w:val="-11"/>
          <w:sz w:val="24"/>
        </w:rPr>
        <w:t xml:space="preserve"> </w:t>
      </w:r>
      <w:r>
        <w:rPr>
          <w:sz w:val="24"/>
        </w:rPr>
        <w:t>známa</w:t>
      </w:r>
      <w:r>
        <w:rPr>
          <w:spacing w:val="-10"/>
          <w:sz w:val="24"/>
        </w:rPr>
        <w:t xml:space="preserve"> </w:t>
      </w:r>
      <w:r>
        <w:rPr>
          <w:sz w:val="24"/>
        </w:rPr>
        <w:t>nesporná</w:t>
      </w:r>
      <w:r>
        <w:rPr>
          <w:spacing w:val="-9"/>
          <w:sz w:val="24"/>
        </w:rPr>
        <w:t xml:space="preserve"> </w:t>
      </w:r>
      <w:r>
        <w:rPr>
          <w:sz w:val="24"/>
        </w:rPr>
        <w:t>totožnost</w:t>
      </w:r>
      <w:r>
        <w:rPr>
          <w:spacing w:val="-11"/>
          <w:sz w:val="24"/>
        </w:rPr>
        <w:t xml:space="preserve"> </w:t>
      </w:r>
      <w:r>
        <w:rPr>
          <w:sz w:val="24"/>
        </w:rPr>
        <w:t>a</w:t>
      </w:r>
      <w:r>
        <w:rPr>
          <w:spacing w:val="-11"/>
          <w:sz w:val="24"/>
        </w:rPr>
        <w:t xml:space="preserve"> </w:t>
      </w:r>
      <w:r>
        <w:rPr>
          <w:sz w:val="24"/>
        </w:rPr>
        <w:t>řádné</w:t>
      </w:r>
      <w:r>
        <w:rPr>
          <w:spacing w:val="-11"/>
          <w:sz w:val="24"/>
        </w:rPr>
        <w:t xml:space="preserve"> </w:t>
      </w:r>
      <w:r>
        <w:rPr>
          <w:sz w:val="24"/>
        </w:rPr>
        <w:t>oprávnění</w:t>
      </w:r>
      <w:r>
        <w:rPr>
          <w:spacing w:val="-11"/>
          <w:sz w:val="24"/>
        </w:rPr>
        <w:t xml:space="preserve"> </w:t>
      </w:r>
      <w:r>
        <w:rPr>
          <w:sz w:val="24"/>
        </w:rPr>
        <w:t>osob</w:t>
      </w:r>
      <w:r>
        <w:rPr>
          <w:spacing w:val="-10"/>
          <w:sz w:val="24"/>
        </w:rPr>
        <w:t xml:space="preserve"> </w:t>
      </w:r>
      <w:r>
        <w:rPr>
          <w:sz w:val="24"/>
        </w:rPr>
        <w:t>jednajících</w:t>
      </w:r>
      <w:r>
        <w:rPr>
          <w:spacing w:val="-11"/>
          <w:sz w:val="24"/>
        </w:rPr>
        <w:t xml:space="preserve"> </w:t>
      </w:r>
      <w:r>
        <w:rPr>
          <w:sz w:val="24"/>
        </w:rPr>
        <w:t>za</w:t>
      </w:r>
      <w:r>
        <w:rPr>
          <w:spacing w:val="-11"/>
          <w:sz w:val="24"/>
        </w:rPr>
        <w:t xml:space="preserve"> </w:t>
      </w:r>
      <w:r>
        <w:rPr>
          <w:sz w:val="24"/>
        </w:rPr>
        <w:t>druhou</w:t>
      </w:r>
      <w:r>
        <w:rPr>
          <w:spacing w:val="-10"/>
          <w:sz w:val="24"/>
        </w:rPr>
        <w:t xml:space="preserve"> </w:t>
      </w:r>
      <w:r>
        <w:rPr>
          <w:sz w:val="24"/>
        </w:rPr>
        <w:t>Smluvní stranu k tomuto jednání a zároveň si vzájemně prohlásily, že tyto údaje nejsou dotčeny změnami již uskutečněnými, avšak ještě nezapsanými v obchodním rejstříku. Zároveň prohlašují, že uzavření této Smlouvy je v souladu se zákonem předepsanými či interně stanovenými pravidly, jakož i v plném zájmu jimi zastupovaných Smluvních</w:t>
      </w:r>
      <w:r>
        <w:rPr>
          <w:spacing w:val="-11"/>
          <w:sz w:val="24"/>
        </w:rPr>
        <w:t xml:space="preserve"> </w:t>
      </w:r>
      <w:r>
        <w:rPr>
          <w:sz w:val="24"/>
        </w:rPr>
        <w:t>stran.</w:t>
      </w:r>
    </w:p>
    <w:p w14:paraId="7BFF4CFD" w14:textId="77777777" w:rsidR="00AB7910" w:rsidRDefault="006543CA">
      <w:pPr>
        <w:pStyle w:val="Odstavecseseznamem"/>
        <w:numPr>
          <w:ilvl w:val="1"/>
          <w:numId w:val="23"/>
        </w:numPr>
        <w:tabs>
          <w:tab w:val="left" w:pos="847"/>
        </w:tabs>
        <w:spacing w:before="121"/>
        <w:ind w:right="290"/>
        <w:rPr>
          <w:sz w:val="24"/>
        </w:rPr>
      </w:pPr>
      <w:r>
        <w:rPr>
          <w:sz w:val="24"/>
        </w:rPr>
        <w:t>Smluvní strany, vědomy svých závazků vyplývajících z této Smlouvy a v úmyslu být touto</w:t>
      </w:r>
      <w:r>
        <w:rPr>
          <w:spacing w:val="-13"/>
          <w:sz w:val="24"/>
        </w:rPr>
        <w:t xml:space="preserve"> </w:t>
      </w:r>
      <w:r>
        <w:rPr>
          <w:sz w:val="24"/>
        </w:rPr>
        <w:t>Smlouvou</w:t>
      </w:r>
      <w:r>
        <w:rPr>
          <w:spacing w:val="-12"/>
          <w:sz w:val="24"/>
        </w:rPr>
        <w:t xml:space="preserve"> </w:t>
      </w:r>
      <w:r>
        <w:rPr>
          <w:sz w:val="24"/>
        </w:rPr>
        <w:t>plně</w:t>
      </w:r>
      <w:r>
        <w:rPr>
          <w:spacing w:val="-14"/>
          <w:sz w:val="24"/>
        </w:rPr>
        <w:t xml:space="preserve"> </w:t>
      </w:r>
      <w:r>
        <w:rPr>
          <w:sz w:val="24"/>
        </w:rPr>
        <w:t>vázány,</w:t>
      </w:r>
      <w:r>
        <w:rPr>
          <w:spacing w:val="-12"/>
          <w:sz w:val="24"/>
        </w:rPr>
        <w:t xml:space="preserve"> </w:t>
      </w:r>
      <w:r>
        <w:rPr>
          <w:sz w:val="24"/>
        </w:rPr>
        <w:t>potvrzují</w:t>
      </w:r>
      <w:r>
        <w:rPr>
          <w:spacing w:val="-13"/>
          <w:sz w:val="24"/>
        </w:rPr>
        <w:t xml:space="preserve"> </w:t>
      </w:r>
      <w:r>
        <w:rPr>
          <w:sz w:val="24"/>
        </w:rPr>
        <w:t>tímto</w:t>
      </w:r>
      <w:r>
        <w:rPr>
          <w:spacing w:val="-12"/>
          <w:sz w:val="24"/>
        </w:rPr>
        <w:t xml:space="preserve"> </w:t>
      </w:r>
      <w:r>
        <w:rPr>
          <w:sz w:val="24"/>
        </w:rPr>
        <w:t>její</w:t>
      </w:r>
      <w:r>
        <w:rPr>
          <w:spacing w:val="-13"/>
          <w:sz w:val="24"/>
        </w:rPr>
        <w:t xml:space="preserve"> </w:t>
      </w:r>
      <w:r>
        <w:rPr>
          <w:sz w:val="24"/>
        </w:rPr>
        <w:t>pravost</w:t>
      </w:r>
      <w:r>
        <w:rPr>
          <w:spacing w:val="-12"/>
          <w:sz w:val="24"/>
        </w:rPr>
        <w:t xml:space="preserve"> </w:t>
      </w:r>
      <w:r>
        <w:rPr>
          <w:sz w:val="24"/>
        </w:rPr>
        <w:t>podpisy</w:t>
      </w:r>
      <w:r>
        <w:rPr>
          <w:spacing w:val="-12"/>
          <w:sz w:val="24"/>
        </w:rPr>
        <w:t xml:space="preserve"> </w:t>
      </w:r>
      <w:r>
        <w:rPr>
          <w:sz w:val="24"/>
        </w:rPr>
        <w:t>osob</w:t>
      </w:r>
      <w:r>
        <w:rPr>
          <w:spacing w:val="-11"/>
          <w:sz w:val="24"/>
        </w:rPr>
        <w:t xml:space="preserve"> </w:t>
      </w:r>
      <w:r>
        <w:rPr>
          <w:sz w:val="24"/>
        </w:rPr>
        <w:t>řádně</w:t>
      </w:r>
      <w:r>
        <w:rPr>
          <w:spacing w:val="-13"/>
          <w:sz w:val="24"/>
        </w:rPr>
        <w:t xml:space="preserve"> </w:t>
      </w:r>
      <w:r>
        <w:rPr>
          <w:sz w:val="24"/>
        </w:rPr>
        <w:t>oprávněných jednat za příslušnou Stranu a současně prohlašují, že tato Smlouva byla sepsána po vzájemné shodě o jejích</w:t>
      </w:r>
      <w:r>
        <w:rPr>
          <w:spacing w:val="-1"/>
          <w:sz w:val="24"/>
        </w:rPr>
        <w:t xml:space="preserve"> </w:t>
      </w:r>
      <w:r>
        <w:rPr>
          <w:sz w:val="24"/>
        </w:rPr>
        <w:t>náležitostech.</w:t>
      </w:r>
    </w:p>
    <w:p w14:paraId="0C398524" w14:textId="77777777" w:rsidR="00AB7910" w:rsidRDefault="006543CA">
      <w:pPr>
        <w:pStyle w:val="Odstavecseseznamem"/>
        <w:numPr>
          <w:ilvl w:val="1"/>
          <w:numId w:val="23"/>
        </w:numPr>
        <w:tabs>
          <w:tab w:val="left" w:pos="847"/>
        </w:tabs>
        <w:ind w:hanging="709"/>
        <w:rPr>
          <w:sz w:val="24"/>
        </w:rPr>
      </w:pPr>
      <w:r>
        <w:rPr>
          <w:sz w:val="24"/>
        </w:rPr>
        <w:t>Nedílnou součástí této Smlouvy jsou následující</w:t>
      </w:r>
      <w:r>
        <w:rPr>
          <w:spacing w:val="-2"/>
          <w:sz w:val="24"/>
        </w:rPr>
        <w:t xml:space="preserve"> </w:t>
      </w:r>
      <w:r>
        <w:rPr>
          <w:sz w:val="24"/>
        </w:rPr>
        <w:t>přílohy:</w:t>
      </w:r>
    </w:p>
    <w:p w14:paraId="15B57A0A" w14:textId="77777777" w:rsidR="00AB7910" w:rsidRDefault="006543CA">
      <w:pPr>
        <w:pStyle w:val="Odstavecseseznamem"/>
        <w:numPr>
          <w:ilvl w:val="2"/>
          <w:numId w:val="23"/>
        </w:numPr>
        <w:tabs>
          <w:tab w:val="left" w:pos="1234"/>
        </w:tabs>
        <w:spacing w:before="0"/>
        <w:ind w:left="1233" w:hanging="284"/>
        <w:rPr>
          <w:sz w:val="24"/>
        </w:rPr>
      </w:pPr>
      <w:r>
        <w:rPr>
          <w:sz w:val="24"/>
        </w:rPr>
        <w:t>Příloha č. 1 – Specifikace a rozsah předmětu</w:t>
      </w:r>
      <w:r>
        <w:rPr>
          <w:spacing w:val="-3"/>
          <w:sz w:val="24"/>
        </w:rPr>
        <w:t xml:space="preserve"> </w:t>
      </w:r>
      <w:r>
        <w:rPr>
          <w:sz w:val="24"/>
        </w:rPr>
        <w:t>plnění</w:t>
      </w:r>
    </w:p>
    <w:p w14:paraId="6E17A1CE" w14:textId="77777777" w:rsidR="00AB7910" w:rsidRDefault="006543CA">
      <w:pPr>
        <w:pStyle w:val="Odstavecseseznamem"/>
        <w:numPr>
          <w:ilvl w:val="2"/>
          <w:numId w:val="23"/>
        </w:numPr>
        <w:tabs>
          <w:tab w:val="left" w:pos="1234"/>
        </w:tabs>
        <w:spacing w:before="60"/>
        <w:ind w:left="1233" w:hanging="284"/>
        <w:rPr>
          <w:sz w:val="24"/>
        </w:rPr>
      </w:pPr>
      <w:r>
        <w:rPr>
          <w:sz w:val="24"/>
        </w:rPr>
        <w:t>Příloha č. 2 – Položkový</w:t>
      </w:r>
      <w:r>
        <w:rPr>
          <w:spacing w:val="-2"/>
          <w:sz w:val="24"/>
        </w:rPr>
        <w:t xml:space="preserve"> </w:t>
      </w:r>
      <w:r>
        <w:rPr>
          <w:sz w:val="24"/>
        </w:rPr>
        <w:t>rozpočet</w:t>
      </w:r>
    </w:p>
    <w:p w14:paraId="1BA74351" w14:textId="77777777" w:rsidR="00AB7910" w:rsidRDefault="006543CA">
      <w:pPr>
        <w:pStyle w:val="Odstavecseseznamem"/>
        <w:numPr>
          <w:ilvl w:val="2"/>
          <w:numId w:val="23"/>
        </w:numPr>
        <w:tabs>
          <w:tab w:val="left" w:pos="1234"/>
        </w:tabs>
        <w:spacing w:before="60"/>
        <w:ind w:left="1233" w:hanging="284"/>
        <w:rPr>
          <w:sz w:val="24"/>
        </w:rPr>
      </w:pPr>
      <w:r>
        <w:rPr>
          <w:sz w:val="24"/>
        </w:rPr>
        <w:t>Příloha č. 3 – Složení týmu za Objednatele a</w:t>
      </w:r>
      <w:r>
        <w:rPr>
          <w:spacing w:val="-5"/>
          <w:sz w:val="24"/>
        </w:rPr>
        <w:t xml:space="preserve"> </w:t>
      </w:r>
      <w:r>
        <w:rPr>
          <w:sz w:val="24"/>
        </w:rPr>
        <w:t>Dodavatele</w:t>
      </w:r>
    </w:p>
    <w:p w14:paraId="7ACE280E" w14:textId="77777777" w:rsidR="00AB7910" w:rsidRDefault="006543CA">
      <w:pPr>
        <w:pStyle w:val="Odstavecseseznamem"/>
        <w:numPr>
          <w:ilvl w:val="2"/>
          <w:numId w:val="23"/>
        </w:numPr>
        <w:tabs>
          <w:tab w:val="left" w:pos="1234"/>
        </w:tabs>
        <w:spacing w:before="60"/>
        <w:ind w:left="1233" w:hanging="284"/>
        <w:rPr>
          <w:sz w:val="24"/>
        </w:rPr>
      </w:pPr>
      <w:r>
        <w:rPr>
          <w:sz w:val="24"/>
        </w:rPr>
        <w:t>Příloha č. 4 – Seznam</w:t>
      </w:r>
      <w:r>
        <w:rPr>
          <w:spacing w:val="-2"/>
          <w:sz w:val="24"/>
        </w:rPr>
        <w:t xml:space="preserve"> </w:t>
      </w:r>
      <w:r>
        <w:rPr>
          <w:sz w:val="24"/>
        </w:rPr>
        <w:t>poddodavatelů</w:t>
      </w:r>
    </w:p>
    <w:p w14:paraId="51E392AD" w14:textId="77777777" w:rsidR="00AB7910" w:rsidRDefault="006543CA">
      <w:pPr>
        <w:pStyle w:val="Odstavecseseznamem"/>
        <w:numPr>
          <w:ilvl w:val="2"/>
          <w:numId w:val="23"/>
        </w:numPr>
        <w:tabs>
          <w:tab w:val="left" w:pos="1234"/>
        </w:tabs>
        <w:spacing w:before="60"/>
        <w:ind w:left="1233" w:hanging="284"/>
        <w:rPr>
          <w:sz w:val="24"/>
        </w:rPr>
      </w:pPr>
      <w:r>
        <w:rPr>
          <w:sz w:val="24"/>
        </w:rPr>
        <w:t>Příloha č. 5 – Bezpečnostní</w:t>
      </w:r>
      <w:r>
        <w:rPr>
          <w:spacing w:val="-2"/>
          <w:sz w:val="24"/>
        </w:rPr>
        <w:t xml:space="preserve"> </w:t>
      </w:r>
      <w:r>
        <w:rPr>
          <w:sz w:val="24"/>
        </w:rPr>
        <w:t>požadavky</w:t>
      </w:r>
    </w:p>
    <w:p w14:paraId="227EDEC6" w14:textId="77777777" w:rsidR="00AB7910" w:rsidRDefault="006543CA">
      <w:pPr>
        <w:pStyle w:val="Odstavecseseznamem"/>
        <w:numPr>
          <w:ilvl w:val="1"/>
          <w:numId w:val="23"/>
        </w:numPr>
        <w:tabs>
          <w:tab w:val="left" w:pos="847"/>
        </w:tabs>
        <w:spacing w:before="60"/>
        <w:ind w:right="290"/>
        <w:rPr>
          <w:sz w:val="24"/>
        </w:rPr>
      </w:pPr>
      <w:r>
        <w:rPr>
          <w:sz w:val="24"/>
        </w:rPr>
        <w:t>Smluvní</w:t>
      </w:r>
      <w:r>
        <w:rPr>
          <w:spacing w:val="-12"/>
          <w:sz w:val="24"/>
        </w:rPr>
        <w:t xml:space="preserve"> </w:t>
      </w:r>
      <w:r>
        <w:rPr>
          <w:sz w:val="24"/>
        </w:rPr>
        <w:t>strany</w:t>
      </w:r>
      <w:r>
        <w:rPr>
          <w:spacing w:val="-11"/>
          <w:sz w:val="24"/>
        </w:rPr>
        <w:t xml:space="preserve"> </w:t>
      </w:r>
      <w:r>
        <w:rPr>
          <w:sz w:val="24"/>
        </w:rPr>
        <w:t>potvrzují,</w:t>
      </w:r>
      <w:r>
        <w:rPr>
          <w:spacing w:val="-11"/>
          <w:sz w:val="24"/>
        </w:rPr>
        <w:t xml:space="preserve"> </w:t>
      </w:r>
      <w:r>
        <w:rPr>
          <w:sz w:val="24"/>
        </w:rPr>
        <w:t>že</w:t>
      </w:r>
      <w:r>
        <w:rPr>
          <w:spacing w:val="-12"/>
          <w:sz w:val="24"/>
        </w:rPr>
        <w:t xml:space="preserve"> </w:t>
      </w:r>
      <w:r>
        <w:rPr>
          <w:sz w:val="24"/>
        </w:rPr>
        <w:t>si</w:t>
      </w:r>
      <w:r>
        <w:rPr>
          <w:spacing w:val="-11"/>
          <w:sz w:val="24"/>
        </w:rPr>
        <w:t xml:space="preserve"> </w:t>
      </w:r>
      <w:r>
        <w:rPr>
          <w:sz w:val="24"/>
        </w:rPr>
        <w:t>tuto</w:t>
      </w:r>
      <w:r>
        <w:rPr>
          <w:spacing w:val="-11"/>
          <w:sz w:val="24"/>
        </w:rPr>
        <w:t xml:space="preserve"> </w:t>
      </w:r>
      <w:r>
        <w:rPr>
          <w:sz w:val="24"/>
        </w:rPr>
        <w:t>Smlouvu</w:t>
      </w:r>
      <w:r>
        <w:rPr>
          <w:spacing w:val="-11"/>
          <w:sz w:val="24"/>
        </w:rPr>
        <w:t xml:space="preserve"> </w:t>
      </w:r>
      <w:r>
        <w:rPr>
          <w:sz w:val="24"/>
        </w:rPr>
        <w:t>přečetly,</w:t>
      </w:r>
      <w:r>
        <w:rPr>
          <w:spacing w:val="-11"/>
          <w:sz w:val="24"/>
        </w:rPr>
        <w:t xml:space="preserve"> </w:t>
      </w:r>
      <w:r>
        <w:rPr>
          <w:sz w:val="24"/>
        </w:rPr>
        <w:t>rozumí</w:t>
      </w:r>
      <w:r>
        <w:rPr>
          <w:spacing w:val="-10"/>
          <w:sz w:val="24"/>
        </w:rPr>
        <w:t xml:space="preserve"> </w:t>
      </w:r>
      <w:r>
        <w:rPr>
          <w:sz w:val="24"/>
        </w:rPr>
        <w:t>jejímu</w:t>
      </w:r>
      <w:r>
        <w:rPr>
          <w:spacing w:val="-12"/>
          <w:sz w:val="24"/>
        </w:rPr>
        <w:t xml:space="preserve"> </w:t>
      </w:r>
      <w:r>
        <w:rPr>
          <w:sz w:val="24"/>
        </w:rPr>
        <w:t>obsahu,</w:t>
      </w:r>
      <w:r>
        <w:rPr>
          <w:spacing w:val="-9"/>
          <w:sz w:val="24"/>
        </w:rPr>
        <w:t xml:space="preserve"> </w:t>
      </w:r>
      <w:r>
        <w:rPr>
          <w:sz w:val="24"/>
        </w:rPr>
        <w:t>souhlasí</w:t>
      </w:r>
      <w:r>
        <w:rPr>
          <w:spacing w:val="-10"/>
          <w:sz w:val="24"/>
        </w:rPr>
        <w:t xml:space="preserve"> </w:t>
      </w:r>
      <w:r>
        <w:rPr>
          <w:sz w:val="24"/>
        </w:rPr>
        <w:t>s</w:t>
      </w:r>
      <w:r>
        <w:rPr>
          <w:spacing w:val="3"/>
          <w:sz w:val="24"/>
        </w:rPr>
        <w:t xml:space="preserve"> </w:t>
      </w:r>
      <w:r>
        <w:rPr>
          <w:sz w:val="24"/>
        </w:rPr>
        <w:t>ní a nemají proti ní výhrad. Svými podpisy potvrzují, že Smlouva je jejich projevem pravé, svobodné a vážné vůle a že ji neuzavřely v omylu ani pod pohrůžkou násilí. Na důkaz pravosti</w:t>
      </w:r>
      <w:r>
        <w:rPr>
          <w:spacing w:val="-14"/>
          <w:sz w:val="24"/>
        </w:rPr>
        <w:t xml:space="preserve"> </w:t>
      </w:r>
      <w:r>
        <w:rPr>
          <w:sz w:val="24"/>
        </w:rPr>
        <w:t>Smluvní</w:t>
      </w:r>
      <w:r>
        <w:rPr>
          <w:spacing w:val="-14"/>
          <w:sz w:val="24"/>
        </w:rPr>
        <w:t xml:space="preserve"> </w:t>
      </w:r>
      <w:r>
        <w:rPr>
          <w:sz w:val="24"/>
        </w:rPr>
        <w:t>strany</w:t>
      </w:r>
      <w:r>
        <w:rPr>
          <w:spacing w:val="-14"/>
          <w:sz w:val="24"/>
        </w:rPr>
        <w:t xml:space="preserve"> </w:t>
      </w:r>
      <w:r>
        <w:rPr>
          <w:sz w:val="24"/>
        </w:rPr>
        <w:t>opatřují</w:t>
      </w:r>
      <w:r>
        <w:rPr>
          <w:spacing w:val="-13"/>
          <w:sz w:val="24"/>
        </w:rPr>
        <w:t xml:space="preserve"> </w:t>
      </w:r>
      <w:r>
        <w:rPr>
          <w:sz w:val="24"/>
        </w:rPr>
        <w:t>tuto</w:t>
      </w:r>
      <w:r>
        <w:rPr>
          <w:spacing w:val="-14"/>
          <w:sz w:val="24"/>
        </w:rPr>
        <w:t xml:space="preserve"> </w:t>
      </w:r>
      <w:r>
        <w:rPr>
          <w:sz w:val="24"/>
        </w:rPr>
        <w:t>Smlouvu</w:t>
      </w:r>
      <w:r>
        <w:rPr>
          <w:spacing w:val="-14"/>
          <w:sz w:val="24"/>
        </w:rPr>
        <w:t xml:space="preserve"> </w:t>
      </w:r>
      <w:r>
        <w:rPr>
          <w:sz w:val="24"/>
        </w:rPr>
        <w:t>podpisy</w:t>
      </w:r>
      <w:r>
        <w:rPr>
          <w:spacing w:val="-13"/>
          <w:sz w:val="24"/>
        </w:rPr>
        <w:t xml:space="preserve"> </w:t>
      </w:r>
      <w:r>
        <w:rPr>
          <w:sz w:val="24"/>
        </w:rPr>
        <w:t>oprávněných</w:t>
      </w:r>
      <w:r>
        <w:rPr>
          <w:spacing w:val="-14"/>
          <w:sz w:val="24"/>
        </w:rPr>
        <w:t xml:space="preserve"> </w:t>
      </w:r>
      <w:r>
        <w:rPr>
          <w:sz w:val="24"/>
        </w:rPr>
        <w:t>osob,</w:t>
      </w:r>
      <w:r>
        <w:rPr>
          <w:spacing w:val="-14"/>
          <w:sz w:val="24"/>
        </w:rPr>
        <w:t xml:space="preserve"> </w:t>
      </w:r>
      <w:r>
        <w:rPr>
          <w:sz w:val="24"/>
        </w:rPr>
        <w:t>které</w:t>
      </w:r>
      <w:r>
        <w:rPr>
          <w:spacing w:val="-15"/>
          <w:sz w:val="24"/>
        </w:rPr>
        <w:t xml:space="preserve"> </w:t>
      </w:r>
      <w:r>
        <w:rPr>
          <w:sz w:val="24"/>
        </w:rPr>
        <w:t>garantují, že jsou plně oprávněny tuto Smlouvu za Smluvní strany platně</w:t>
      </w:r>
      <w:r>
        <w:rPr>
          <w:spacing w:val="-5"/>
          <w:sz w:val="24"/>
        </w:rPr>
        <w:t xml:space="preserve"> </w:t>
      </w:r>
      <w:r>
        <w:rPr>
          <w:sz w:val="24"/>
        </w:rPr>
        <w:t>uzavřít.</w:t>
      </w:r>
    </w:p>
    <w:p w14:paraId="7835294B" w14:textId="77777777" w:rsidR="00AB7910" w:rsidRDefault="00AB7910">
      <w:pPr>
        <w:jc w:val="both"/>
        <w:rPr>
          <w:sz w:val="24"/>
        </w:rPr>
        <w:sectPr w:rsidR="00AB7910">
          <w:pgSz w:w="11910" w:h="16840"/>
          <w:pgMar w:top="1340" w:right="940" w:bottom="1060" w:left="1280" w:header="0" w:footer="793" w:gutter="0"/>
          <w:cols w:space="708"/>
        </w:sectPr>
      </w:pPr>
    </w:p>
    <w:tbl>
      <w:tblPr>
        <w:tblStyle w:val="TableNormal"/>
        <w:tblW w:w="0" w:type="auto"/>
        <w:tblInd w:w="558" w:type="dxa"/>
        <w:tblLayout w:type="fixed"/>
        <w:tblLook w:val="01E0" w:firstRow="1" w:lastRow="1" w:firstColumn="1" w:lastColumn="1" w:noHBand="0" w:noVBand="0"/>
      </w:tblPr>
      <w:tblGrid>
        <w:gridCol w:w="4328"/>
        <w:gridCol w:w="4707"/>
      </w:tblGrid>
      <w:tr w:rsidR="00AB7910" w14:paraId="0F03F43F" w14:textId="77777777">
        <w:trPr>
          <w:trHeight w:val="1225"/>
        </w:trPr>
        <w:tc>
          <w:tcPr>
            <w:tcW w:w="4328" w:type="dxa"/>
          </w:tcPr>
          <w:p w14:paraId="2A7E1A82" w14:textId="70AEC119" w:rsidR="00AB7910" w:rsidRDefault="006543CA">
            <w:pPr>
              <w:pStyle w:val="TableParagraph"/>
              <w:spacing w:before="0" w:line="266" w:lineRule="exact"/>
              <w:ind w:left="1152"/>
              <w:rPr>
                <w:sz w:val="24"/>
              </w:rPr>
            </w:pPr>
            <w:r>
              <w:rPr>
                <w:sz w:val="24"/>
              </w:rPr>
              <w:lastRenderedPageBreak/>
              <w:t xml:space="preserve">Za </w:t>
            </w:r>
            <w:r w:rsidR="00C55F14" w:rsidRPr="00C55F14">
              <w:rPr>
                <w:sz w:val="24"/>
                <w:highlight w:val="yellow"/>
              </w:rPr>
              <w:t>………………..</w:t>
            </w:r>
            <w:r w:rsidRPr="00C55F14">
              <w:rPr>
                <w:sz w:val="24"/>
                <w:highlight w:val="yellow"/>
              </w:rPr>
              <w:t>.</w:t>
            </w:r>
          </w:p>
          <w:p w14:paraId="42CBB53C" w14:textId="409F54EF" w:rsidR="00AB7910" w:rsidRDefault="006543CA">
            <w:pPr>
              <w:pStyle w:val="TableParagraph"/>
              <w:spacing w:before="120"/>
              <w:ind w:left="72" w:right="200"/>
              <w:jc w:val="center"/>
              <w:rPr>
                <w:sz w:val="24"/>
              </w:rPr>
            </w:pPr>
            <w:r>
              <w:rPr>
                <w:sz w:val="24"/>
              </w:rPr>
              <w:t xml:space="preserve">V </w:t>
            </w:r>
            <w:r w:rsidR="00C55F14" w:rsidRPr="00C55F14">
              <w:rPr>
                <w:sz w:val="24"/>
                <w:highlight w:val="yellow"/>
              </w:rPr>
              <w:t>………..</w:t>
            </w:r>
            <w:r>
              <w:rPr>
                <w:sz w:val="24"/>
              </w:rPr>
              <w:t xml:space="preserve"> dne</w:t>
            </w:r>
          </w:p>
        </w:tc>
        <w:tc>
          <w:tcPr>
            <w:tcW w:w="4707" w:type="dxa"/>
          </w:tcPr>
          <w:p w14:paraId="1BF487A1" w14:textId="77777777" w:rsidR="00AB7910" w:rsidRDefault="006543CA">
            <w:pPr>
              <w:pStyle w:val="TableParagraph"/>
              <w:spacing w:before="0" w:line="345" w:lineRule="auto"/>
              <w:ind w:left="1788" w:right="1086" w:hanging="507"/>
              <w:rPr>
                <w:sz w:val="24"/>
              </w:rPr>
            </w:pPr>
            <w:r>
              <w:rPr>
                <w:sz w:val="24"/>
              </w:rPr>
              <w:t>Za Univerzitu Karlovu V Praze dne</w:t>
            </w:r>
          </w:p>
        </w:tc>
      </w:tr>
      <w:tr w:rsidR="00AB7910" w14:paraId="6418B24C" w14:textId="77777777">
        <w:trPr>
          <w:trHeight w:val="1160"/>
        </w:trPr>
        <w:tc>
          <w:tcPr>
            <w:tcW w:w="4328" w:type="dxa"/>
          </w:tcPr>
          <w:p w14:paraId="25BDD6AD" w14:textId="77777777" w:rsidR="00AB7910" w:rsidRDefault="00AB7910">
            <w:pPr>
              <w:pStyle w:val="TableParagraph"/>
              <w:spacing w:before="0"/>
              <w:rPr>
                <w:sz w:val="24"/>
              </w:rPr>
            </w:pPr>
          </w:p>
          <w:p w14:paraId="7EE170C1" w14:textId="77777777" w:rsidR="00AB7910" w:rsidRDefault="00AB7910">
            <w:pPr>
              <w:pStyle w:val="TableParagraph"/>
              <w:spacing w:before="1"/>
              <w:rPr>
                <w:sz w:val="27"/>
              </w:rPr>
            </w:pPr>
          </w:p>
          <w:p w14:paraId="29AF8803" w14:textId="77777777" w:rsidR="00AB7910" w:rsidRDefault="006543CA">
            <w:pPr>
              <w:pStyle w:val="TableParagraph"/>
              <w:spacing w:before="1"/>
              <w:ind w:left="182" w:right="200"/>
              <w:jc w:val="center"/>
            </w:pPr>
            <w:r>
              <w:t>.......................................................................</w:t>
            </w:r>
          </w:p>
          <w:p w14:paraId="4E01A425" w14:textId="21F91A68" w:rsidR="00AB7910" w:rsidRDefault="00C55F14">
            <w:pPr>
              <w:pStyle w:val="TableParagraph"/>
              <w:spacing w:before="42" w:line="256" w:lineRule="exact"/>
              <w:ind w:left="177" w:right="200"/>
              <w:jc w:val="center"/>
              <w:rPr>
                <w:b/>
                <w:sz w:val="24"/>
              </w:rPr>
            </w:pPr>
            <w:r w:rsidRPr="00C55F14">
              <w:rPr>
                <w:b/>
                <w:sz w:val="24"/>
                <w:highlight w:val="yellow"/>
              </w:rPr>
              <w:t>Jméno a příjmení</w:t>
            </w:r>
            <w:r w:rsidR="006543CA" w:rsidRPr="00C55F14">
              <w:rPr>
                <w:b/>
                <w:sz w:val="24"/>
                <w:highlight w:val="yellow"/>
              </w:rPr>
              <w:t xml:space="preserve">, </w:t>
            </w:r>
            <w:r w:rsidRPr="00C55F14">
              <w:rPr>
                <w:b/>
                <w:sz w:val="24"/>
                <w:highlight w:val="yellow"/>
              </w:rPr>
              <w:t>funkce</w:t>
            </w:r>
          </w:p>
        </w:tc>
        <w:tc>
          <w:tcPr>
            <w:tcW w:w="4707" w:type="dxa"/>
          </w:tcPr>
          <w:p w14:paraId="3002FD1A" w14:textId="77777777" w:rsidR="00AB7910" w:rsidRDefault="00AB7910">
            <w:pPr>
              <w:pStyle w:val="TableParagraph"/>
              <w:spacing w:before="0"/>
              <w:rPr>
                <w:sz w:val="26"/>
              </w:rPr>
            </w:pPr>
          </w:p>
          <w:p w14:paraId="7DB4AA3B" w14:textId="77777777" w:rsidR="00AB7910" w:rsidRDefault="00AB7910">
            <w:pPr>
              <w:pStyle w:val="TableParagraph"/>
              <w:spacing w:before="0"/>
            </w:pPr>
          </w:p>
          <w:p w14:paraId="16F386D5" w14:textId="77777777" w:rsidR="00AB7910" w:rsidRDefault="006543CA">
            <w:pPr>
              <w:pStyle w:val="TableParagraph"/>
              <w:spacing w:before="1"/>
              <w:ind w:left="124" w:right="103"/>
              <w:jc w:val="center"/>
              <w:rPr>
                <w:sz w:val="24"/>
              </w:rPr>
            </w:pPr>
            <w:r>
              <w:rPr>
                <w:sz w:val="24"/>
              </w:rPr>
              <w:t>..........................................................................</w:t>
            </w:r>
          </w:p>
          <w:p w14:paraId="6B6C2278" w14:textId="4541A825" w:rsidR="00AB7910" w:rsidRDefault="00C55F14">
            <w:pPr>
              <w:pStyle w:val="TableParagraph"/>
              <w:spacing w:before="45" w:line="266" w:lineRule="exact"/>
              <w:ind w:left="124" w:right="98"/>
              <w:jc w:val="center"/>
              <w:rPr>
                <w:b/>
                <w:sz w:val="24"/>
              </w:rPr>
            </w:pPr>
            <w:r>
              <w:rPr>
                <w:b/>
                <w:sz w:val="24"/>
              </w:rPr>
              <w:t>Ing. Antonín Rezek</w:t>
            </w:r>
          </w:p>
          <w:p w14:paraId="1788545A" w14:textId="04DFFD7F" w:rsidR="00C55F14" w:rsidRDefault="00C55F14">
            <w:pPr>
              <w:pStyle w:val="TableParagraph"/>
              <w:spacing w:before="45" w:line="266" w:lineRule="exact"/>
              <w:ind w:left="124" w:right="98"/>
              <w:jc w:val="center"/>
              <w:rPr>
                <w:b/>
                <w:sz w:val="24"/>
              </w:rPr>
            </w:pPr>
            <w:r>
              <w:rPr>
                <w:b/>
                <w:sz w:val="24"/>
              </w:rPr>
              <w:t>ředitel Správy budov a zařízení</w:t>
            </w:r>
          </w:p>
        </w:tc>
      </w:tr>
    </w:tbl>
    <w:p w14:paraId="227CF0E4" w14:textId="406A95DB" w:rsidR="00AB7910" w:rsidRDefault="009B5A5D">
      <w:pPr>
        <w:rPr>
          <w:sz w:val="2"/>
          <w:szCs w:val="2"/>
        </w:rPr>
      </w:pPr>
      <w:r>
        <w:rPr>
          <w:noProof/>
        </w:rPr>
        <mc:AlternateContent>
          <mc:Choice Requires="wps">
            <w:drawing>
              <wp:anchor distT="0" distB="0" distL="114300" distR="114300" simplePos="0" relativeHeight="250122240" behindDoc="1" locked="0" layoutInCell="1" allowOverlap="1" wp14:anchorId="5CC0CDA5" wp14:editId="2D0F5632">
                <wp:simplePos x="0" y="0"/>
                <wp:positionH relativeFrom="page">
                  <wp:posOffset>2283460</wp:posOffset>
                </wp:positionH>
                <wp:positionV relativeFrom="page">
                  <wp:posOffset>1304290</wp:posOffset>
                </wp:positionV>
                <wp:extent cx="38100" cy="7620"/>
                <wp:effectExtent l="0" t="0" r="0" b="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FE8841" id="Rectangle 24" o:spid="_x0000_s1026" style="position:absolute;margin-left:179.8pt;margin-top:102.7pt;width:3pt;height:.6pt;z-index:-2531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" fillcolor="black" stroked="f">
                <w10:wrap anchorx="page" anchory="page"/>
              </v:rect>
            </w:pict>
          </mc:Fallback>
        </mc:AlternateContent>
      </w:r>
    </w:p>
    <w:p w14:paraId="2E322828" w14:textId="77777777" w:rsidR="00AB7910" w:rsidRDefault="00AB7910">
      <w:pPr>
        <w:rPr>
          <w:sz w:val="2"/>
          <w:szCs w:val="2"/>
        </w:rPr>
        <w:sectPr w:rsidR="00AB7910">
          <w:pgSz w:w="11910" w:h="16840"/>
          <w:pgMar w:top="1400" w:right="940" w:bottom="980" w:left="1280" w:header="0" w:footer="793" w:gutter="0"/>
          <w:cols w:space="708"/>
        </w:sectPr>
      </w:pPr>
    </w:p>
    <w:p w14:paraId="553B4B64" w14:textId="77777777" w:rsidR="00AB7910" w:rsidRDefault="006543CA">
      <w:pPr>
        <w:pStyle w:val="Nadpis1"/>
        <w:spacing w:before="61"/>
        <w:ind w:left="880"/>
      </w:pPr>
      <w:r>
        <w:lastRenderedPageBreak/>
        <w:t>Příloha č. 1 – Specifikace a rozsah předmětu plnění</w:t>
      </w:r>
    </w:p>
    <w:p w14:paraId="5EC81265" w14:textId="77777777" w:rsidR="00AB7910" w:rsidRDefault="006543CA" w:rsidP="00EA16EF">
      <w:pPr>
        <w:pStyle w:val="Nadpis3"/>
        <w:numPr>
          <w:ilvl w:val="0"/>
          <w:numId w:val="28"/>
        </w:numPr>
        <w:tabs>
          <w:tab w:val="left" w:pos="570"/>
          <w:tab w:val="left" w:pos="571"/>
        </w:tabs>
        <w:spacing w:before="205"/>
      </w:pPr>
      <w:r>
        <w:t>Předmět</w:t>
      </w:r>
      <w:r>
        <w:rPr>
          <w:spacing w:val="-1"/>
        </w:rPr>
        <w:t xml:space="preserve"> </w:t>
      </w:r>
      <w:r>
        <w:t>zakázky</w:t>
      </w:r>
    </w:p>
    <w:p w14:paraId="3C768914" w14:textId="4D35041F" w:rsidR="00AB7910" w:rsidRPr="001A2476" w:rsidRDefault="006543CA">
      <w:pPr>
        <w:pStyle w:val="Zkladntext"/>
        <w:spacing w:before="161"/>
        <w:ind w:left="138"/>
        <w:jc w:val="left"/>
      </w:pPr>
      <w:r w:rsidRPr="001A2476">
        <w:t xml:space="preserve">Předmětem </w:t>
      </w:r>
      <w:r w:rsidR="00100818" w:rsidRPr="001A2476">
        <w:t>plnění Smlouvy</w:t>
      </w:r>
      <w:r w:rsidRPr="001A2476">
        <w:t xml:space="preserve"> je vytvoření mobilní aplikace „</w:t>
      </w:r>
      <w:r w:rsidR="00CE7244" w:rsidRPr="001A2476">
        <w:t>Navigace nevidomých a slabozrakých v prostorách Rektorátu objednatele</w:t>
      </w:r>
      <w:r w:rsidRPr="001A2476">
        <w:t>“</w:t>
      </w:r>
      <w:r w:rsidR="00694925" w:rsidRPr="001A2476">
        <w:t>.</w:t>
      </w:r>
    </w:p>
    <w:p w14:paraId="1617DD81" w14:textId="77777777" w:rsidR="00694925" w:rsidRPr="001A2476" w:rsidRDefault="00694925">
      <w:pPr>
        <w:pStyle w:val="Zkladntext"/>
        <w:spacing w:before="161"/>
        <w:ind w:left="138"/>
        <w:jc w:val="left"/>
      </w:pPr>
    </w:p>
    <w:p w14:paraId="65565A94" w14:textId="77777777" w:rsidR="00694925" w:rsidRPr="001A2476" w:rsidRDefault="00694925" w:rsidP="00694925">
      <w:pPr>
        <w:widowControl/>
        <w:numPr>
          <w:ilvl w:val="0"/>
          <w:numId w:val="24"/>
        </w:numPr>
        <w:autoSpaceDE/>
        <w:autoSpaceDN/>
        <w:rPr>
          <w:rFonts w:eastAsia="Arial"/>
          <w:color w:val="000000"/>
          <w:sz w:val="24"/>
          <w:szCs w:val="24"/>
          <w:lang w:bidi="ar-SA"/>
        </w:rPr>
      </w:pPr>
      <w:r w:rsidRPr="001A2476">
        <w:rPr>
          <w:rFonts w:eastAsia="Arial"/>
          <w:color w:val="000000"/>
          <w:sz w:val="24"/>
          <w:szCs w:val="24"/>
        </w:rPr>
        <w:t>Mobilní aplikace bude vytvořena pro platformy iOS a Android</w:t>
      </w:r>
    </w:p>
    <w:p w14:paraId="3CDDDE52" w14:textId="77777777"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 xml:space="preserve">OS iOS bude podporován od verze </w:t>
      </w:r>
      <w:r w:rsidRPr="001A2476">
        <w:rPr>
          <w:rFonts w:eastAsia="Arial"/>
          <w:sz w:val="24"/>
          <w:szCs w:val="24"/>
        </w:rPr>
        <w:t>16.0</w:t>
      </w:r>
    </w:p>
    <w:p w14:paraId="26A6C19D" w14:textId="2457C81E"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 xml:space="preserve">OS Android bude podporován od verze </w:t>
      </w:r>
      <w:r w:rsidRPr="001A2476">
        <w:rPr>
          <w:rFonts w:eastAsia="Arial"/>
          <w:sz w:val="24"/>
          <w:szCs w:val="24"/>
        </w:rPr>
        <w:t>8.0</w:t>
      </w:r>
    </w:p>
    <w:p w14:paraId="56A4E743" w14:textId="77777777" w:rsidR="00C82CFE" w:rsidRPr="001A2476" w:rsidRDefault="00C82CFE" w:rsidP="00C82CFE">
      <w:pPr>
        <w:widowControl/>
        <w:autoSpaceDE/>
        <w:autoSpaceDN/>
        <w:ind w:left="1440"/>
        <w:rPr>
          <w:rFonts w:eastAsia="Arial"/>
          <w:color w:val="000000"/>
          <w:sz w:val="24"/>
          <w:szCs w:val="24"/>
        </w:rPr>
      </w:pPr>
    </w:p>
    <w:p w14:paraId="665E64FF" w14:textId="00135753"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 xml:space="preserve">Mobilní aplikace bude volně dostupná v obchodech Google Play a </w:t>
      </w:r>
      <w:proofErr w:type="spellStart"/>
      <w:r w:rsidRPr="001A2476">
        <w:rPr>
          <w:rFonts w:eastAsia="Arial"/>
          <w:color w:val="000000"/>
          <w:sz w:val="24"/>
          <w:szCs w:val="24"/>
        </w:rPr>
        <w:t>App</w:t>
      </w:r>
      <w:proofErr w:type="spellEnd"/>
      <w:r w:rsidRPr="001A2476">
        <w:rPr>
          <w:rFonts w:eastAsia="Arial"/>
          <w:color w:val="000000"/>
          <w:sz w:val="24"/>
          <w:szCs w:val="24"/>
        </w:rPr>
        <w:t xml:space="preserve"> </w:t>
      </w:r>
      <w:proofErr w:type="spellStart"/>
      <w:r w:rsidRPr="001A2476">
        <w:rPr>
          <w:rFonts w:eastAsia="Arial"/>
          <w:color w:val="000000"/>
          <w:sz w:val="24"/>
          <w:szCs w:val="24"/>
        </w:rPr>
        <w:t>Store</w:t>
      </w:r>
      <w:proofErr w:type="spellEnd"/>
      <w:r w:rsidRPr="001A2476">
        <w:rPr>
          <w:rFonts w:eastAsia="Arial"/>
          <w:color w:val="000000"/>
          <w:sz w:val="24"/>
          <w:szCs w:val="24"/>
        </w:rPr>
        <w:t xml:space="preserve"> vždy pod účty Univerzity Karlovy</w:t>
      </w:r>
    </w:p>
    <w:p w14:paraId="0109C96C" w14:textId="77777777" w:rsidR="00616DC2" w:rsidRPr="001A2476" w:rsidRDefault="00616DC2" w:rsidP="00616DC2">
      <w:pPr>
        <w:widowControl/>
        <w:autoSpaceDE/>
        <w:autoSpaceDN/>
        <w:ind w:left="720"/>
        <w:rPr>
          <w:rFonts w:eastAsia="Arial"/>
          <w:color w:val="000000"/>
          <w:sz w:val="24"/>
          <w:szCs w:val="24"/>
        </w:rPr>
      </w:pPr>
    </w:p>
    <w:p w14:paraId="4E5576FC" w14:textId="5ABD0486"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Mobilní aplikace bude primárně určena pro navigaci nevidomých a slabozrakých</w:t>
      </w:r>
    </w:p>
    <w:p w14:paraId="20637F85" w14:textId="77777777" w:rsidR="00616DC2" w:rsidRPr="001A2476" w:rsidRDefault="00616DC2" w:rsidP="00616DC2">
      <w:pPr>
        <w:widowControl/>
        <w:autoSpaceDE/>
        <w:autoSpaceDN/>
        <w:rPr>
          <w:rFonts w:eastAsia="Arial"/>
          <w:color w:val="000000"/>
          <w:sz w:val="24"/>
          <w:szCs w:val="24"/>
        </w:rPr>
      </w:pPr>
    </w:p>
    <w:p w14:paraId="3FC26E0D" w14:textId="77777777"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 xml:space="preserve">Navigace bude kontextová – uživateli tak nebude zobrazována jeho aktuální poloha, ale bude se orientovat podle kontextu okolí, v určitých místech (na počátku a konci úseku) bude definovaná trasa osazena </w:t>
      </w:r>
      <w:proofErr w:type="spellStart"/>
      <w:r w:rsidRPr="001A2476">
        <w:rPr>
          <w:rFonts w:eastAsia="Arial"/>
          <w:color w:val="000000"/>
          <w:sz w:val="24"/>
          <w:szCs w:val="24"/>
        </w:rPr>
        <w:t>beacony</w:t>
      </w:r>
      <w:proofErr w:type="spellEnd"/>
      <w:r w:rsidRPr="001A2476">
        <w:rPr>
          <w:rFonts w:eastAsia="Arial"/>
          <w:color w:val="000000"/>
          <w:sz w:val="24"/>
          <w:szCs w:val="24"/>
        </w:rPr>
        <w:t xml:space="preserve"> – majáčky, které budou uživatele informovat, že se blíží k předělu trasy (konec chodby, zatáčka a podobně)</w:t>
      </w:r>
    </w:p>
    <w:p w14:paraId="2104ADA9" w14:textId="57DA38AA" w:rsidR="00694925" w:rsidRPr="001A2476" w:rsidRDefault="00F83B47" w:rsidP="00694925">
      <w:pPr>
        <w:widowControl/>
        <w:numPr>
          <w:ilvl w:val="1"/>
          <w:numId w:val="24"/>
        </w:numPr>
        <w:autoSpaceDE/>
        <w:autoSpaceDN/>
        <w:rPr>
          <w:rFonts w:eastAsia="Arial"/>
          <w:color w:val="000000"/>
          <w:sz w:val="24"/>
          <w:szCs w:val="24"/>
        </w:rPr>
      </w:pPr>
      <w:r w:rsidRPr="001A2476">
        <w:rPr>
          <w:rFonts w:eastAsia="Arial"/>
          <w:color w:val="000000"/>
          <w:sz w:val="24"/>
          <w:szCs w:val="24"/>
        </w:rPr>
        <w:t>dodavatel</w:t>
      </w:r>
      <w:r w:rsidR="00694925" w:rsidRPr="001A2476">
        <w:rPr>
          <w:rFonts w:eastAsia="Arial"/>
          <w:color w:val="000000"/>
          <w:sz w:val="24"/>
          <w:szCs w:val="24"/>
        </w:rPr>
        <w:t xml:space="preserve"> navrhne, v jakých místech na definovaných trasách bude třeba </w:t>
      </w:r>
      <w:proofErr w:type="spellStart"/>
      <w:r w:rsidR="00694925" w:rsidRPr="001A2476">
        <w:rPr>
          <w:rFonts w:eastAsia="Arial"/>
          <w:color w:val="000000"/>
          <w:sz w:val="24"/>
          <w:szCs w:val="24"/>
        </w:rPr>
        <w:t>beacony</w:t>
      </w:r>
      <w:proofErr w:type="spellEnd"/>
      <w:r w:rsidR="00694925" w:rsidRPr="001A2476">
        <w:rPr>
          <w:rFonts w:eastAsia="Arial"/>
          <w:color w:val="000000"/>
          <w:sz w:val="24"/>
          <w:szCs w:val="24"/>
        </w:rPr>
        <w:t xml:space="preserve"> instalovat</w:t>
      </w:r>
      <w:r w:rsidRPr="001A2476">
        <w:rPr>
          <w:rFonts w:eastAsia="Arial"/>
          <w:color w:val="000000"/>
          <w:sz w:val="24"/>
          <w:szCs w:val="24"/>
        </w:rPr>
        <w:t xml:space="preserve">, </w:t>
      </w:r>
      <w:r w:rsidR="00694925" w:rsidRPr="001A2476">
        <w:rPr>
          <w:rFonts w:eastAsia="Arial"/>
          <w:color w:val="000000"/>
          <w:sz w:val="24"/>
          <w:szCs w:val="24"/>
        </w:rPr>
        <w:t xml:space="preserve">minimální počet dodaných a instalovaných </w:t>
      </w:r>
      <w:proofErr w:type="spellStart"/>
      <w:r w:rsidR="00694925" w:rsidRPr="001A2476">
        <w:rPr>
          <w:rFonts w:eastAsia="Arial"/>
          <w:color w:val="000000"/>
          <w:sz w:val="24"/>
          <w:szCs w:val="24"/>
        </w:rPr>
        <w:t>beaconů</w:t>
      </w:r>
      <w:proofErr w:type="spellEnd"/>
      <w:r w:rsidR="00694925" w:rsidRPr="001A2476">
        <w:rPr>
          <w:rFonts w:eastAsia="Arial"/>
          <w:color w:val="000000"/>
          <w:sz w:val="24"/>
          <w:szCs w:val="24"/>
        </w:rPr>
        <w:t xml:space="preserve"> bude 50 kusů </w:t>
      </w:r>
    </w:p>
    <w:p w14:paraId="69BCBA5B" w14:textId="77777777" w:rsidR="00F83B47" w:rsidRPr="001A2476" w:rsidRDefault="00F83B47" w:rsidP="00F83B47">
      <w:pPr>
        <w:widowControl/>
        <w:autoSpaceDE/>
        <w:autoSpaceDN/>
        <w:ind w:left="1440"/>
        <w:rPr>
          <w:rFonts w:eastAsia="Arial"/>
          <w:color w:val="000000"/>
          <w:sz w:val="24"/>
          <w:szCs w:val="24"/>
        </w:rPr>
      </w:pPr>
    </w:p>
    <w:p w14:paraId="4B86E411" w14:textId="6BA4141C"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V aplikaci budou navržené trasy, aplikace bude podporovat kontextovou navigaci po těchto trasách</w:t>
      </w:r>
    </w:p>
    <w:p w14:paraId="5D7A7415" w14:textId="77777777" w:rsidR="00ED0D29" w:rsidRPr="001A2476" w:rsidRDefault="00ED0D29" w:rsidP="00ED0D29">
      <w:pPr>
        <w:widowControl/>
        <w:autoSpaceDE/>
        <w:autoSpaceDN/>
        <w:ind w:left="720"/>
        <w:rPr>
          <w:rFonts w:eastAsia="Arial"/>
          <w:color w:val="000000"/>
          <w:sz w:val="24"/>
          <w:szCs w:val="24"/>
        </w:rPr>
      </w:pPr>
    </w:p>
    <w:p w14:paraId="10E83872" w14:textId="77777777"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Trasy budou mít počátky (a konce) vždy na jednom z těchto vstupů do budovy Rektorátu UK</w:t>
      </w:r>
    </w:p>
    <w:p w14:paraId="37CA1FD7" w14:textId="77777777"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Celetná 13, Celetná 20, Ovocný trh 560/5</w:t>
      </w:r>
    </w:p>
    <w:p w14:paraId="60345E4F" w14:textId="0A91D2CE"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 xml:space="preserve">vstupy do budovy </w:t>
      </w:r>
      <w:r w:rsidRPr="001A2476">
        <w:rPr>
          <w:rFonts w:eastAsia="Arial"/>
          <w:sz w:val="24"/>
          <w:szCs w:val="24"/>
        </w:rPr>
        <w:t>mohou být</w:t>
      </w:r>
      <w:r w:rsidRPr="001A2476">
        <w:rPr>
          <w:rFonts w:eastAsia="Arial"/>
          <w:color w:val="000000"/>
          <w:sz w:val="24"/>
          <w:szCs w:val="24"/>
        </w:rPr>
        <w:t xml:space="preserve"> vybaveny haptickými prvky </w:t>
      </w:r>
      <w:r w:rsidRPr="001A2476">
        <w:rPr>
          <w:rFonts w:eastAsia="Arial"/>
          <w:sz w:val="24"/>
          <w:szCs w:val="24"/>
        </w:rPr>
        <w:t>umístěnými na podlaze (reliéfní pruhy nebo reliéfní tečky umístěné na podlaze v prostorách vstupů do budovy)</w:t>
      </w:r>
      <w:r w:rsidRPr="001A2476">
        <w:rPr>
          <w:rFonts w:eastAsia="Arial"/>
          <w:color w:val="000000"/>
          <w:sz w:val="24"/>
          <w:szCs w:val="24"/>
        </w:rPr>
        <w:t xml:space="preserve">, které mohou </w:t>
      </w:r>
      <w:r w:rsidRPr="001A2476">
        <w:rPr>
          <w:rFonts w:eastAsia="Arial"/>
          <w:sz w:val="24"/>
          <w:szCs w:val="24"/>
        </w:rPr>
        <w:t>být</w:t>
      </w:r>
      <w:r w:rsidRPr="001A2476">
        <w:rPr>
          <w:rFonts w:eastAsia="Arial"/>
          <w:color w:val="000000"/>
          <w:sz w:val="24"/>
          <w:szCs w:val="24"/>
        </w:rPr>
        <w:t xml:space="preserve"> „startovacími“ místy pro navigaci </w:t>
      </w:r>
    </w:p>
    <w:p w14:paraId="1750D306" w14:textId="77777777" w:rsidR="000C07EF" w:rsidRPr="001A2476" w:rsidRDefault="000C07EF" w:rsidP="000C07EF">
      <w:pPr>
        <w:widowControl/>
        <w:autoSpaceDE/>
        <w:autoSpaceDN/>
        <w:ind w:left="1440"/>
        <w:rPr>
          <w:rFonts w:eastAsia="Arial"/>
          <w:color w:val="000000"/>
          <w:sz w:val="24"/>
          <w:szCs w:val="24"/>
        </w:rPr>
      </w:pPr>
    </w:p>
    <w:p w14:paraId="5412E96B" w14:textId="77777777"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Aplikace bude zobrazovat jednotlivé úsek tras, například</w:t>
      </w:r>
    </w:p>
    <w:p w14:paraId="74919D36" w14:textId="77777777"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„Jd</w:t>
      </w:r>
      <w:r w:rsidRPr="001A2476">
        <w:rPr>
          <w:rFonts w:eastAsia="Arial"/>
          <w:sz w:val="24"/>
          <w:szCs w:val="24"/>
        </w:rPr>
        <w:t>ěte</w:t>
      </w:r>
      <w:r w:rsidRPr="001A2476">
        <w:rPr>
          <w:rFonts w:eastAsia="Arial"/>
          <w:color w:val="000000"/>
          <w:sz w:val="24"/>
          <w:szCs w:val="24"/>
        </w:rPr>
        <w:t xml:space="preserve"> </w:t>
      </w:r>
      <w:r w:rsidRPr="001A2476">
        <w:rPr>
          <w:rFonts w:eastAsia="Arial"/>
          <w:sz w:val="24"/>
          <w:szCs w:val="24"/>
        </w:rPr>
        <w:t>10</w:t>
      </w:r>
      <w:r w:rsidRPr="001A2476">
        <w:rPr>
          <w:rFonts w:eastAsia="Arial"/>
          <w:color w:val="000000"/>
          <w:sz w:val="24"/>
          <w:szCs w:val="24"/>
        </w:rPr>
        <w:t xml:space="preserve"> metrů a následně </w:t>
      </w:r>
      <w:r w:rsidRPr="001A2476">
        <w:rPr>
          <w:rFonts w:eastAsia="Arial"/>
          <w:sz w:val="24"/>
          <w:szCs w:val="24"/>
        </w:rPr>
        <w:t>zabočte</w:t>
      </w:r>
      <w:r w:rsidRPr="001A2476">
        <w:rPr>
          <w:rFonts w:eastAsia="Arial"/>
          <w:color w:val="000000"/>
          <w:sz w:val="24"/>
          <w:szCs w:val="24"/>
        </w:rPr>
        <w:t xml:space="preserve"> doprava“</w:t>
      </w:r>
    </w:p>
    <w:p w14:paraId="11491DAD" w14:textId="77777777"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„Vystupte po schodech do dalšího patra“</w:t>
      </w:r>
    </w:p>
    <w:p w14:paraId="3D042F78" w14:textId="308E7AE4" w:rsidR="00694925" w:rsidRPr="001A2476" w:rsidRDefault="00694925" w:rsidP="00694925">
      <w:pPr>
        <w:widowControl/>
        <w:numPr>
          <w:ilvl w:val="1"/>
          <w:numId w:val="24"/>
        </w:numPr>
        <w:autoSpaceDE/>
        <w:autoSpaceDN/>
        <w:rPr>
          <w:rFonts w:eastAsia="Arial"/>
          <w:color w:val="000000"/>
          <w:sz w:val="24"/>
          <w:szCs w:val="24"/>
        </w:rPr>
      </w:pPr>
      <w:r w:rsidRPr="001A2476">
        <w:rPr>
          <w:rFonts w:eastAsia="Arial"/>
          <w:color w:val="000000"/>
          <w:sz w:val="24"/>
          <w:szCs w:val="24"/>
        </w:rPr>
        <w:t xml:space="preserve">Popisy </w:t>
      </w:r>
      <w:r w:rsidRPr="001A2476">
        <w:rPr>
          <w:rFonts w:eastAsia="Arial"/>
          <w:sz w:val="24"/>
          <w:szCs w:val="24"/>
        </w:rPr>
        <w:t>tras budou připraveny z pohledu nevidomé / slabozraké osoby a budou poskytnuty dodavateli v rámci realizace projektu</w:t>
      </w:r>
    </w:p>
    <w:p w14:paraId="650D3792" w14:textId="77777777" w:rsidR="00F64C98" w:rsidRPr="001A2476" w:rsidRDefault="00F64C98" w:rsidP="00F64C98">
      <w:pPr>
        <w:widowControl/>
        <w:autoSpaceDE/>
        <w:autoSpaceDN/>
        <w:ind w:left="1440"/>
        <w:rPr>
          <w:rFonts w:eastAsia="Arial"/>
          <w:color w:val="000000"/>
          <w:sz w:val="24"/>
          <w:szCs w:val="24"/>
        </w:rPr>
      </w:pPr>
    </w:p>
    <w:p w14:paraId="649DDC38" w14:textId="1FAC0515"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 xml:space="preserve">Aplikace bude podporovat hlasový výstup pro nevidomé a slabozraké s využitím nástrojů jako </w:t>
      </w:r>
      <w:proofErr w:type="spellStart"/>
      <w:r w:rsidRPr="001A2476">
        <w:rPr>
          <w:rFonts w:eastAsia="Arial"/>
          <w:color w:val="000000"/>
          <w:sz w:val="24"/>
          <w:szCs w:val="24"/>
        </w:rPr>
        <w:t>VoiceOver</w:t>
      </w:r>
      <w:proofErr w:type="spellEnd"/>
      <w:r w:rsidRPr="001A2476">
        <w:rPr>
          <w:rFonts w:eastAsia="Arial"/>
          <w:color w:val="000000"/>
          <w:sz w:val="24"/>
          <w:szCs w:val="24"/>
        </w:rPr>
        <w:t xml:space="preserve"> (iOS) a Android </w:t>
      </w:r>
      <w:proofErr w:type="spellStart"/>
      <w:r w:rsidRPr="001A2476">
        <w:rPr>
          <w:rFonts w:eastAsia="Arial"/>
          <w:color w:val="000000"/>
          <w:sz w:val="24"/>
          <w:szCs w:val="24"/>
        </w:rPr>
        <w:t>TalkBack</w:t>
      </w:r>
      <w:proofErr w:type="spellEnd"/>
      <w:r w:rsidRPr="001A2476">
        <w:rPr>
          <w:rFonts w:eastAsia="Arial"/>
          <w:color w:val="000000"/>
          <w:sz w:val="24"/>
          <w:szCs w:val="24"/>
        </w:rPr>
        <w:t xml:space="preserve"> (Android)</w:t>
      </w:r>
    </w:p>
    <w:p w14:paraId="254BB5CC" w14:textId="77777777" w:rsidR="00E002AF" w:rsidRPr="001A2476" w:rsidRDefault="00E002AF" w:rsidP="00E002AF">
      <w:pPr>
        <w:widowControl/>
        <w:autoSpaceDE/>
        <w:autoSpaceDN/>
        <w:ind w:left="720"/>
        <w:rPr>
          <w:rFonts w:eastAsia="Arial"/>
          <w:color w:val="000000"/>
          <w:sz w:val="24"/>
          <w:szCs w:val="24"/>
        </w:rPr>
      </w:pPr>
    </w:p>
    <w:p w14:paraId="17163114" w14:textId="77777777"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Aplikace bude podporovat funkci tísňového volání – tlačítko pro přivolání pomoci, které telefonicky spojí nevidomého nebo slabozrakého uživatele s recepcí Rektorátu UK</w:t>
      </w:r>
    </w:p>
    <w:p w14:paraId="496592D9" w14:textId="48D1B109" w:rsidR="00694925" w:rsidRPr="001A2476" w:rsidRDefault="00694925" w:rsidP="00694925">
      <w:pPr>
        <w:widowControl/>
        <w:numPr>
          <w:ilvl w:val="1"/>
          <w:numId w:val="24"/>
        </w:numPr>
        <w:autoSpaceDE/>
        <w:autoSpaceDN/>
        <w:rPr>
          <w:rFonts w:eastAsia="Arial"/>
          <w:sz w:val="24"/>
          <w:szCs w:val="24"/>
        </w:rPr>
      </w:pPr>
      <w:r w:rsidRPr="001A2476">
        <w:rPr>
          <w:rFonts w:eastAsia="Arial"/>
          <w:sz w:val="24"/>
          <w:szCs w:val="24"/>
        </w:rPr>
        <w:t>kontaktní informace na recepci / recepce u jednotlivých vstupů do budovy rektorátu UK budou poskytnuty Univerzitou Karlovou</w:t>
      </w:r>
    </w:p>
    <w:p w14:paraId="2F817C10" w14:textId="77777777" w:rsidR="00927EF1" w:rsidRPr="001A2476" w:rsidRDefault="00927EF1" w:rsidP="00927EF1">
      <w:pPr>
        <w:widowControl/>
        <w:autoSpaceDE/>
        <w:autoSpaceDN/>
        <w:ind w:left="1440"/>
        <w:rPr>
          <w:rFonts w:eastAsia="Arial"/>
          <w:sz w:val="24"/>
          <w:szCs w:val="24"/>
        </w:rPr>
      </w:pPr>
    </w:p>
    <w:p w14:paraId="58BF6CB7" w14:textId="77777777" w:rsidR="00694925" w:rsidRPr="001A2476" w:rsidRDefault="00694925" w:rsidP="00694925">
      <w:pPr>
        <w:widowControl/>
        <w:numPr>
          <w:ilvl w:val="0"/>
          <w:numId w:val="24"/>
        </w:numPr>
        <w:autoSpaceDE/>
        <w:autoSpaceDN/>
        <w:rPr>
          <w:rFonts w:eastAsia="Arial"/>
          <w:color w:val="000000"/>
          <w:sz w:val="24"/>
          <w:szCs w:val="24"/>
        </w:rPr>
      </w:pPr>
      <w:r w:rsidRPr="001A2476">
        <w:rPr>
          <w:rFonts w:eastAsia="Arial"/>
          <w:color w:val="000000"/>
          <w:sz w:val="24"/>
          <w:szCs w:val="24"/>
        </w:rPr>
        <w:t xml:space="preserve">Aplikace </w:t>
      </w:r>
      <w:r w:rsidRPr="001A2476">
        <w:rPr>
          <w:rFonts w:eastAsia="Arial"/>
          <w:sz w:val="24"/>
          <w:szCs w:val="24"/>
        </w:rPr>
        <w:t>umožní</w:t>
      </w:r>
      <w:r w:rsidRPr="001A2476">
        <w:rPr>
          <w:rFonts w:eastAsia="Arial"/>
          <w:color w:val="000000"/>
          <w:sz w:val="24"/>
          <w:szCs w:val="24"/>
        </w:rPr>
        <w:t xml:space="preserve"> si dopředu jednotlivé trasy poslechnout</w:t>
      </w:r>
      <w:r w:rsidRPr="001A2476">
        <w:rPr>
          <w:rFonts w:eastAsia="Arial"/>
          <w:sz w:val="24"/>
          <w:szCs w:val="24"/>
        </w:rPr>
        <w:t>, tedy seznam jednotlivých kroků</w:t>
      </w:r>
    </w:p>
    <w:p w14:paraId="42BA992C" w14:textId="77777777" w:rsidR="00694925" w:rsidRPr="001A2476" w:rsidRDefault="00694925" w:rsidP="00694925">
      <w:pPr>
        <w:rPr>
          <w:rFonts w:eastAsia="Arial"/>
          <w:sz w:val="24"/>
          <w:szCs w:val="24"/>
          <w:highlight w:val="yellow"/>
        </w:rPr>
      </w:pPr>
    </w:p>
    <w:p w14:paraId="0B930E05" w14:textId="77777777" w:rsidR="00694925" w:rsidRPr="001A2476" w:rsidRDefault="00694925" w:rsidP="00694925">
      <w:pPr>
        <w:rPr>
          <w:rFonts w:eastAsia="Arial"/>
          <w:sz w:val="24"/>
          <w:szCs w:val="24"/>
        </w:rPr>
      </w:pPr>
      <w:r w:rsidRPr="001A2476">
        <w:rPr>
          <w:rFonts w:eastAsia="Arial"/>
          <w:sz w:val="24"/>
          <w:szCs w:val="24"/>
        </w:rPr>
        <w:t>Akceptace</w:t>
      </w:r>
    </w:p>
    <w:p w14:paraId="238D91E9" w14:textId="77777777" w:rsidR="00694925" w:rsidRPr="001A2476" w:rsidRDefault="00694925" w:rsidP="00694925">
      <w:pPr>
        <w:rPr>
          <w:rFonts w:eastAsia="Arial"/>
          <w:sz w:val="24"/>
          <w:szCs w:val="24"/>
        </w:rPr>
      </w:pPr>
    </w:p>
    <w:p w14:paraId="0923650D" w14:textId="77777777" w:rsidR="00694925" w:rsidRPr="001A2476" w:rsidRDefault="00694925" w:rsidP="00694925">
      <w:pPr>
        <w:widowControl/>
        <w:numPr>
          <w:ilvl w:val="0"/>
          <w:numId w:val="25"/>
        </w:numPr>
        <w:autoSpaceDE/>
        <w:autoSpaceDN/>
        <w:rPr>
          <w:rFonts w:eastAsia="Arial"/>
          <w:color w:val="000000"/>
          <w:sz w:val="24"/>
          <w:szCs w:val="24"/>
        </w:rPr>
      </w:pPr>
      <w:r w:rsidRPr="001A2476">
        <w:rPr>
          <w:rFonts w:eastAsia="Arial"/>
          <w:color w:val="000000"/>
          <w:sz w:val="24"/>
          <w:szCs w:val="24"/>
        </w:rPr>
        <w:lastRenderedPageBreak/>
        <w:t>Akceptace implementovaného řešení (</w:t>
      </w:r>
      <w:proofErr w:type="spellStart"/>
      <w:r w:rsidRPr="001A2476">
        <w:rPr>
          <w:rFonts w:eastAsia="Arial"/>
          <w:color w:val="000000"/>
          <w:sz w:val="24"/>
          <w:szCs w:val="24"/>
        </w:rPr>
        <w:t>TestFlight</w:t>
      </w:r>
      <w:proofErr w:type="spellEnd"/>
      <w:r w:rsidRPr="001A2476">
        <w:rPr>
          <w:rFonts w:eastAsia="Arial"/>
          <w:color w:val="000000"/>
          <w:sz w:val="24"/>
          <w:szCs w:val="24"/>
        </w:rPr>
        <w:t xml:space="preserve"> pro iOS), volně šiřitelná aplikace APK pro Android</w:t>
      </w:r>
    </w:p>
    <w:p w14:paraId="2DE84930" w14:textId="77777777" w:rsidR="00694925" w:rsidRPr="001A2476" w:rsidRDefault="00694925" w:rsidP="00694925">
      <w:pPr>
        <w:rPr>
          <w:rFonts w:eastAsia="Arial"/>
          <w:sz w:val="24"/>
          <w:szCs w:val="24"/>
        </w:rPr>
      </w:pPr>
    </w:p>
    <w:p w14:paraId="434C8962" w14:textId="77777777" w:rsidR="00694925" w:rsidRPr="001A2476" w:rsidRDefault="00694925" w:rsidP="00694925">
      <w:pPr>
        <w:rPr>
          <w:rFonts w:eastAsia="Arial"/>
          <w:sz w:val="24"/>
          <w:szCs w:val="24"/>
        </w:rPr>
      </w:pPr>
      <w:r w:rsidRPr="001A2476">
        <w:rPr>
          <w:rFonts w:eastAsia="Arial"/>
          <w:sz w:val="24"/>
          <w:szCs w:val="24"/>
        </w:rPr>
        <w:t>Technická podpora</w:t>
      </w:r>
    </w:p>
    <w:p w14:paraId="6A3F515C" w14:textId="77777777" w:rsidR="00694925" w:rsidRPr="001A2476" w:rsidRDefault="00694925" w:rsidP="00694925">
      <w:pPr>
        <w:rPr>
          <w:rFonts w:eastAsia="Arial"/>
          <w:sz w:val="24"/>
          <w:szCs w:val="24"/>
        </w:rPr>
      </w:pPr>
    </w:p>
    <w:p w14:paraId="1A2131AE" w14:textId="2C7371A3" w:rsidR="00694925" w:rsidRPr="001A2476" w:rsidRDefault="00694925" w:rsidP="00694925">
      <w:pPr>
        <w:widowControl/>
        <w:numPr>
          <w:ilvl w:val="0"/>
          <w:numId w:val="25"/>
        </w:numPr>
        <w:autoSpaceDE/>
        <w:autoSpaceDN/>
        <w:rPr>
          <w:rFonts w:eastAsia="Arial"/>
          <w:color w:val="000000"/>
          <w:sz w:val="24"/>
          <w:szCs w:val="24"/>
        </w:rPr>
      </w:pPr>
      <w:r w:rsidRPr="001A2476">
        <w:rPr>
          <w:rFonts w:eastAsia="Arial"/>
          <w:color w:val="000000"/>
          <w:sz w:val="24"/>
          <w:szCs w:val="24"/>
        </w:rPr>
        <w:t>následná technická podpora bude poskytována</w:t>
      </w:r>
      <w:r w:rsidRPr="001A2476">
        <w:rPr>
          <w:rFonts w:eastAsia="Arial"/>
          <w:sz w:val="24"/>
          <w:szCs w:val="24"/>
        </w:rPr>
        <w:t xml:space="preserve"> po dobu </w:t>
      </w:r>
      <w:r w:rsidR="00C95CB6" w:rsidRPr="001A2476">
        <w:rPr>
          <w:rFonts w:eastAsia="Arial"/>
          <w:sz w:val="24"/>
          <w:szCs w:val="24"/>
        </w:rPr>
        <w:t xml:space="preserve">24 </w:t>
      </w:r>
      <w:r w:rsidRPr="001A2476">
        <w:rPr>
          <w:rFonts w:eastAsia="Arial"/>
          <w:sz w:val="24"/>
          <w:szCs w:val="24"/>
        </w:rPr>
        <w:t>měsíců od data akceptace</w:t>
      </w:r>
    </w:p>
    <w:p w14:paraId="6395766C" w14:textId="77777777" w:rsidR="00AB7910" w:rsidRPr="001A2476" w:rsidRDefault="00AB7910">
      <w:pPr>
        <w:pStyle w:val="Zkladntext"/>
        <w:ind w:left="0"/>
        <w:jc w:val="left"/>
      </w:pPr>
    </w:p>
    <w:p w14:paraId="5B37A9F9" w14:textId="77777777" w:rsidR="00AB7910" w:rsidRDefault="00AB7910">
      <w:pPr>
        <w:spacing w:line="276" w:lineRule="auto"/>
        <w:jc w:val="center"/>
        <w:rPr>
          <w:sz w:val="24"/>
        </w:rPr>
        <w:sectPr w:rsidR="00AB7910">
          <w:pgSz w:w="11910" w:h="16840"/>
          <w:pgMar w:top="1400" w:right="940" w:bottom="1060" w:left="1280" w:header="0" w:footer="793" w:gutter="0"/>
          <w:cols w:space="708"/>
        </w:sectPr>
      </w:pPr>
    </w:p>
    <w:p w14:paraId="018094EB" w14:textId="29B438B4" w:rsidR="00AB7910" w:rsidRPr="0021639C" w:rsidRDefault="006543CA" w:rsidP="00733A0B">
      <w:pPr>
        <w:pStyle w:val="Nadpis3"/>
        <w:numPr>
          <w:ilvl w:val="0"/>
          <w:numId w:val="28"/>
        </w:numPr>
        <w:tabs>
          <w:tab w:val="left" w:pos="718"/>
        </w:tabs>
        <w:spacing w:before="79" w:line="276" w:lineRule="auto"/>
        <w:ind w:right="195"/>
      </w:pPr>
      <w:proofErr w:type="spellStart"/>
      <w:r w:rsidRPr="0021639C">
        <w:lastRenderedPageBreak/>
        <w:t>Předimplementační</w:t>
      </w:r>
      <w:proofErr w:type="spellEnd"/>
      <w:r w:rsidRPr="0021639C">
        <w:t xml:space="preserve"> analýza, případná úprava návrhu obrazovek mobilní aplikace, grafický design mobilní aplikace a návrh řešení případného výpadku služby nebo komponenty pro zasílání</w:t>
      </w:r>
      <w:r w:rsidRPr="0021639C">
        <w:rPr>
          <w:spacing w:val="-2"/>
        </w:rPr>
        <w:t xml:space="preserve"> </w:t>
      </w:r>
      <w:r w:rsidRPr="0021639C">
        <w:t>notifikací</w:t>
      </w:r>
    </w:p>
    <w:p w14:paraId="3CDDBE95" w14:textId="0FA247E4" w:rsidR="00AB7910" w:rsidRPr="0021639C" w:rsidRDefault="006543CA">
      <w:pPr>
        <w:pStyle w:val="Zkladntext"/>
        <w:spacing w:before="121"/>
        <w:ind w:left="138" w:right="195"/>
      </w:pPr>
      <w:r w:rsidRPr="0021639C">
        <w:t xml:space="preserve">Součástí </w:t>
      </w:r>
      <w:r w:rsidR="00E5698C">
        <w:t>Díla</w:t>
      </w:r>
      <w:r w:rsidRPr="0021639C">
        <w:t xml:space="preserve"> bude rovněž detailní </w:t>
      </w:r>
      <w:proofErr w:type="spellStart"/>
      <w:r w:rsidRPr="0021639C">
        <w:t>předimplementační</w:t>
      </w:r>
      <w:proofErr w:type="spellEnd"/>
      <w:r w:rsidRPr="0021639C">
        <w:t xml:space="preserve"> analýza, návrh všech obrazovek mobilní aplikace ve formě </w:t>
      </w:r>
      <w:proofErr w:type="spellStart"/>
      <w:r w:rsidRPr="0021639C">
        <w:t>wireframes</w:t>
      </w:r>
      <w:proofErr w:type="spellEnd"/>
      <w:r w:rsidRPr="0021639C">
        <w:t>, návrh grafického designu mobilní aplikace a návrh výpadku služby nebo komponenty pro zasílání notifikací.</w:t>
      </w:r>
    </w:p>
    <w:p w14:paraId="21E53159" w14:textId="4835F9FB" w:rsidR="00AB7910" w:rsidRPr="0021639C" w:rsidRDefault="006543CA">
      <w:pPr>
        <w:pStyle w:val="Zkladntext"/>
        <w:spacing w:before="120"/>
        <w:ind w:left="138" w:right="186"/>
      </w:pPr>
      <w:proofErr w:type="spellStart"/>
      <w:r w:rsidRPr="0021639C">
        <w:t>Předimplementační</w:t>
      </w:r>
      <w:proofErr w:type="spellEnd"/>
      <w:r w:rsidRPr="0021639C">
        <w:t xml:space="preserve"> analýzu provede dodavatel společně se zástupci </w:t>
      </w:r>
      <w:r w:rsidR="008A6027">
        <w:t>Objednatele</w:t>
      </w:r>
      <w:r w:rsidRPr="0021639C">
        <w:t xml:space="preserve">, jejím výstupem bude dokument, který detailně popíše implementaci projektu. Součástí </w:t>
      </w:r>
      <w:proofErr w:type="spellStart"/>
      <w:r w:rsidRPr="0021639C">
        <w:t>předimplementační</w:t>
      </w:r>
      <w:proofErr w:type="spellEnd"/>
      <w:r w:rsidRPr="0021639C">
        <w:t xml:space="preserve"> analýzy bude rovněž návrh všech obrazovek mobilní aplikace ve formě </w:t>
      </w:r>
      <w:proofErr w:type="spellStart"/>
      <w:r w:rsidRPr="0021639C">
        <w:t>wireframes</w:t>
      </w:r>
      <w:proofErr w:type="spellEnd"/>
      <w:r w:rsidRPr="0021639C">
        <w:t xml:space="preserve"> a jejich řazení („</w:t>
      </w:r>
      <w:proofErr w:type="spellStart"/>
      <w:r w:rsidRPr="0021639C">
        <w:t>flow</w:t>
      </w:r>
      <w:proofErr w:type="spellEnd"/>
      <w:r w:rsidRPr="0021639C">
        <w:t>“ mobilní aplikace) a návrh grafického designu mobilní aplikace na dvou vybraných obrazovkách.</w:t>
      </w:r>
    </w:p>
    <w:p w14:paraId="70A2F2C1" w14:textId="77777777" w:rsidR="00AB7910" w:rsidRDefault="006543CA">
      <w:pPr>
        <w:pStyle w:val="Zkladntext"/>
        <w:spacing w:before="118"/>
        <w:ind w:left="138" w:right="193"/>
      </w:pPr>
      <w:r w:rsidRPr="0021639C">
        <w:t xml:space="preserve">Součástí </w:t>
      </w:r>
      <w:proofErr w:type="spellStart"/>
      <w:r w:rsidRPr="0021639C">
        <w:t>předimplementační</w:t>
      </w:r>
      <w:proofErr w:type="spellEnd"/>
      <w:r w:rsidRPr="0021639C">
        <w:t xml:space="preserve"> analýzy</w:t>
      </w:r>
      <w:r>
        <w:t xml:space="preserve"> bude rovněž návrh rozhraní pro vzájemnou komunikaci jednotlivých</w:t>
      </w:r>
      <w:r>
        <w:rPr>
          <w:spacing w:val="-10"/>
        </w:rPr>
        <w:t xml:space="preserve"> </w:t>
      </w:r>
      <w:r>
        <w:t>částí</w:t>
      </w:r>
      <w:r>
        <w:rPr>
          <w:spacing w:val="-10"/>
        </w:rPr>
        <w:t xml:space="preserve"> </w:t>
      </w:r>
      <w:r>
        <w:t>systému</w:t>
      </w:r>
      <w:r>
        <w:rPr>
          <w:spacing w:val="-10"/>
        </w:rPr>
        <w:t xml:space="preserve"> </w:t>
      </w:r>
      <w:r>
        <w:t>a</w:t>
      </w:r>
      <w:r>
        <w:rPr>
          <w:spacing w:val="-10"/>
        </w:rPr>
        <w:t xml:space="preserve"> </w:t>
      </w:r>
      <w:r>
        <w:t>také</w:t>
      </w:r>
      <w:r>
        <w:rPr>
          <w:spacing w:val="-11"/>
        </w:rPr>
        <w:t xml:space="preserve"> </w:t>
      </w:r>
      <w:r>
        <w:t>návrh</w:t>
      </w:r>
      <w:r>
        <w:rPr>
          <w:spacing w:val="-10"/>
        </w:rPr>
        <w:t xml:space="preserve"> </w:t>
      </w:r>
      <w:r>
        <w:t>případného</w:t>
      </w:r>
      <w:r>
        <w:rPr>
          <w:spacing w:val="-10"/>
        </w:rPr>
        <w:t xml:space="preserve"> </w:t>
      </w:r>
      <w:r>
        <w:t>výpadku</w:t>
      </w:r>
      <w:r>
        <w:rPr>
          <w:spacing w:val="-10"/>
        </w:rPr>
        <w:t xml:space="preserve"> </w:t>
      </w:r>
      <w:r>
        <w:t>služby</w:t>
      </w:r>
      <w:r>
        <w:rPr>
          <w:spacing w:val="-10"/>
        </w:rPr>
        <w:t xml:space="preserve"> </w:t>
      </w:r>
      <w:r>
        <w:t>nebo</w:t>
      </w:r>
      <w:r>
        <w:rPr>
          <w:spacing w:val="-10"/>
        </w:rPr>
        <w:t xml:space="preserve"> </w:t>
      </w:r>
      <w:r>
        <w:t>komponenty</w:t>
      </w:r>
      <w:r>
        <w:rPr>
          <w:spacing w:val="-10"/>
        </w:rPr>
        <w:t xml:space="preserve"> </w:t>
      </w:r>
      <w:r>
        <w:t>pro</w:t>
      </w:r>
      <w:r>
        <w:rPr>
          <w:spacing w:val="-10"/>
        </w:rPr>
        <w:t xml:space="preserve"> </w:t>
      </w:r>
      <w:r>
        <w:t>zasílání notifikací.</w:t>
      </w:r>
    </w:p>
    <w:p w14:paraId="3647C4A2" w14:textId="59C3DACA" w:rsidR="00AB7910" w:rsidRDefault="006543CA">
      <w:pPr>
        <w:pStyle w:val="Zkladntext"/>
        <w:spacing w:before="120"/>
        <w:ind w:left="138" w:right="198"/>
      </w:pPr>
      <w:r>
        <w:t xml:space="preserve">Dokument bude protokolárně schválen zástupci </w:t>
      </w:r>
      <w:r w:rsidR="008A6027">
        <w:t xml:space="preserve">Objednatele </w:t>
      </w:r>
      <w:r>
        <w:t>a bude závazný pro vlastní implementaci.</w:t>
      </w:r>
    </w:p>
    <w:p w14:paraId="7A4F51B1" w14:textId="77777777" w:rsidR="00AB7910" w:rsidRDefault="00AB7910">
      <w:pPr>
        <w:pStyle w:val="Zkladntext"/>
        <w:spacing w:before="2"/>
        <w:ind w:left="0"/>
        <w:jc w:val="left"/>
        <w:rPr>
          <w:sz w:val="38"/>
        </w:rPr>
      </w:pPr>
    </w:p>
    <w:p w14:paraId="4FFDE125" w14:textId="559AE6D8" w:rsidR="00AB7910" w:rsidRDefault="006543CA" w:rsidP="00733A0B">
      <w:pPr>
        <w:pStyle w:val="Nadpis3"/>
        <w:numPr>
          <w:ilvl w:val="0"/>
          <w:numId w:val="28"/>
        </w:numPr>
        <w:tabs>
          <w:tab w:val="left" w:pos="570"/>
          <w:tab w:val="left" w:pos="571"/>
        </w:tabs>
        <w:spacing w:before="1"/>
      </w:pPr>
      <w:r>
        <w:t>Servisní</w:t>
      </w:r>
      <w:r>
        <w:rPr>
          <w:spacing w:val="-1"/>
        </w:rPr>
        <w:t xml:space="preserve"> </w:t>
      </w:r>
      <w:r>
        <w:t>podpora</w:t>
      </w:r>
    </w:p>
    <w:p w14:paraId="59B32D5E" w14:textId="49AD5199" w:rsidR="00AB7910" w:rsidRDefault="006543CA">
      <w:pPr>
        <w:pStyle w:val="Zkladntext"/>
        <w:spacing w:before="160"/>
        <w:ind w:left="138" w:right="93"/>
        <w:jc w:val="left"/>
      </w:pPr>
      <w:r>
        <w:t xml:space="preserve">Po dobu platnosti smlouvy bude poskytována </w:t>
      </w:r>
      <w:r w:rsidR="00141ECE">
        <w:t>Objednateli</w:t>
      </w:r>
      <w:r>
        <w:t xml:space="preserve"> odpovídající servisní podpora, která bude zahrnovat minimálně:</w:t>
      </w:r>
    </w:p>
    <w:p w14:paraId="49E062B0" w14:textId="77777777" w:rsidR="00AB7910" w:rsidRDefault="006543CA">
      <w:pPr>
        <w:pStyle w:val="Odstavecseseznamem"/>
        <w:numPr>
          <w:ilvl w:val="1"/>
          <w:numId w:val="15"/>
        </w:numPr>
        <w:tabs>
          <w:tab w:val="left" w:pos="858"/>
          <w:tab w:val="left" w:pos="859"/>
        </w:tabs>
        <w:spacing w:before="123" w:line="254" w:lineRule="auto"/>
        <w:ind w:right="189"/>
        <w:jc w:val="left"/>
        <w:rPr>
          <w:sz w:val="24"/>
        </w:rPr>
      </w:pPr>
      <w:r>
        <w:rPr>
          <w:sz w:val="24"/>
        </w:rPr>
        <w:t>garance portace implementovaných modulů na další verze operačních systémů pro platformy iOS a</w:t>
      </w:r>
      <w:r>
        <w:rPr>
          <w:spacing w:val="-2"/>
          <w:sz w:val="24"/>
        </w:rPr>
        <w:t xml:space="preserve"> </w:t>
      </w:r>
      <w:r>
        <w:rPr>
          <w:sz w:val="24"/>
        </w:rPr>
        <w:t>Android,</w:t>
      </w:r>
    </w:p>
    <w:p w14:paraId="4036D739" w14:textId="77777777" w:rsidR="00AB7910" w:rsidRDefault="006543CA">
      <w:pPr>
        <w:pStyle w:val="Odstavecseseznamem"/>
        <w:numPr>
          <w:ilvl w:val="1"/>
          <w:numId w:val="15"/>
        </w:numPr>
        <w:tabs>
          <w:tab w:val="left" w:pos="858"/>
          <w:tab w:val="left" w:pos="859"/>
        </w:tabs>
        <w:spacing w:before="7" w:line="256" w:lineRule="auto"/>
        <w:ind w:right="186"/>
        <w:jc w:val="left"/>
        <w:rPr>
          <w:sz w:val="24"/>
        </w:rPr>
      </w:pPr>
      <w:r>
        <w:rPr>
          <w:sz w:val="24"/>
        </w:rPr>
        <w:t>technickou podporu prostřednictvím e-mailu a telefonu v pracovních dnech od 9:00 do 17:00 hod.,</w:t>
      </w:r>
    </w:p>
    <w:p w14:paraId="12EB8505" w14:textId="77777777" w:rsidR="00AB7910" w:rsidRDefault="006543CA">
      <w:pPr>
        <w:pStyle w:val="Odstavecseseznamem"/>
        <w:numPr>
          <w:ilvl w:val="1"/>
          <w:numId w:val="15"/>
        </w:numPr>
        <w:tabs>
          <w:tab w:val="left" w:pos="858"/>
          <w:tab w:val="left" w:pos="859"/>
        </w:tabs>
        <w:spacing w:before="5"/>
        <w:ind w:hanging="361"/>
        <w:jc w:val="left"/>
        <w:rPr>
          <w:sz w:val="24"/>
        </w:rPr>
      </w:pPr>
      <w:r>
        <w:rPr>
          <w:sz w:val="24"/>
        </w:rPr>
        <w:t>udržování kódu implementovaných modulů a garance jeho dalšího</w:t>
      </w:r>
      <w:r>
        <w:rPr>
          <w:spacing w:val="-4"/>
          <w:sz w:val="24"/>
        </w:rPr>
        <w:t xml:space="preserve"> </w:t>
      </w:r>
      <w:r>
        <w:rPr>
          <w:sz w:val="24"/>
        </w:rPr>
        <w:t>rozvoje,</w:t>
      </w:r>
    </w:p>
    <w:p w14:paraId="705AC616" w14:textId="77777777" w:rsidR="00AB7910" w:rsidRDefault="006543CA">
      <w:pPr>
        <w:pStyle w:val="Odstavecseseznamem"/>
        <w:numPr>
          <w:ilvl w:val="1"/>
          <w:numId w:val="15"/>
        </w:numPr>
        <w:tabs>
          <w:tab w:val="left" w:pos="858"/>
          <w:tab w:val="left" w:pos="859"/>
        </w:tabs>
        <w:spacing w:before="21"/>
        <w:ind w:hanging="361"/>
        <w:jc w:val="left"/>
        <w:rPr>
          <w:sz w:val="24"/>
        </w:rPr>
      </w:pPr>
      <w:r>
        <w:rPr>
          <w:sz w:val="24"/>
        </w:rPr>
        <w:t>opravy případných chyb po celou dobu platnosti</w:t>
      </w:r>
      <w:r>
        <w:rPr>
          <w:spacing w:val="1"/>
          <w:sz w:val="24"/>
        </w:rPr>
        <w:t xml:space="preserve"> </w:t>
      </w:r>
      <w:r>
        <w:rPr>
          <w:sz w:val="24"/>
        </w:rPr>
        <w:t>smlouvy,</w:t>
      </w:r>
    </w:p>
    <w:p w14:paraId="5192F849" w14:textId="564276BD" w:rsidR="00AB7910" w:rsidRPr="00966D56" w:rsidRDefault="006543CA" w:rsidP="00A315B1">
      <w:pPr>
        <w:pStyle w:val="Odstavecseseznamem"/>
        <w:numPr>
          <w:ilvl w:val="1"/>
          <w:numId w:val="15"/>
        </w:numPr>
        <w:tabs>
          <w:tab w:val="left" w:pos="858"/>
          <w:tab w:val="left" w:pos="859"/>
        </w:tabs>
        <w:spacing w:before="20" w:line="254" w:lineRule="auto"/>
        <w:ind w:left="0" w:right="195" w:firstLine="567"/>
        <w:jc w:val="left"/>
        <w:rPr>
          <w:sz w:val="26"/>
        </w:rPr>
      </w:pPr>
      <w:r>
        <w:rPr>
          <w:sz w:val="24"/>
        </w:rPr>
        <w:t xml:space="preserve">garance dostupnosti řešení </w:t>
      </w:r>
    </w:p>
    <w:p w14:paraId="0E4BEDAD" w14:textId="65D052F1" w:rsidR="00AB7910" w:rsidRDefault="006543CA" w:rsidP="00733A0B">
      <w:pPr>
        <w:pStyle w:val="Nadpis3"/>
        <w:numPr>
          <w:ilvl w:val="0"/>
          <w:numId w:val="28"/>
        </w:numPr>
        <w:tabs>
          <w:tab w:val="left" w:pos="570"/>
          <w:tab w:val="left" w:pos="571"/>
        </w:tabs>
        <w:spacing w:before="184"/>
      </w:pPr>
      <w:r>
        <w:t>Předání zdrojových</w:t>
      </w:r>
      <w:r>
        <w:rPr>
          <w:spacing w:val="-1"/>
        </w:rPr>
        <w:t xml:space="preserve"> </w:t>
      </w:r>
      <w:r>
        <w:t>kódů</w:t>
      </w:r>
    </w:p>
    <w:p w14:paraId="11E9C192" w14:textId="01C77916" w:rsidR="00AB7910" w:rsidRDefault="006543CA">
      <w:pPr>
        <w:pStyle w:val="Zkladntext"/>
        <w:spacing w:before="164"/>
        <w:ind w:left="138"/>
        <w:jc w:val="left"/>
      </w:pPr>
      <w:r>
        <w:t xml:space="preserve">Součástí </w:t>
      </w:r>
      <w:r w:rsidR="00996CE4">
        <w:t>Díla</w:t>
      </w:r>
      <w:r>
        <w:t xml:space="preserve"> bude předání zdrojových kódů implementovaného řešení </w:t>
      </w:r>
      <w:r w:rsidR="00996CE4">
        <w:t>Objednateli</w:t>
      </w:r>
      <w:r>
        <w:t>.</w:t>
      </w:r>
    </w:p>
    <w:p w14:paraId="4FB3A899" w14:textId="77777777" w:rsidR="00AB7910" w:rsidRDefault="00AB7910">
      <w:pPr>
        <w:pStyle w:val="Zkladntext"/>
        <w:spacing w:before="4"/>
        <w:ind w:left="0"/>
        <w:jc w:val="left"/>
        <w:rPr>
          <w:sz w:val="34"/>
        </w:rPr>
      </w:pPr>
    </w:p>
    <w:p w14:paraId="3A57D604" w14:textId="77777777" w:rsidR="00AB7910" w:rsidRDefault="006543CA" w:rsidP="00733A0B">
      <w:pPr>
        <w:pStyle w:val="Nadpis3"/>
        <w:numPr>
          <w:ilvl w:val="0"/>
          <w:numId w:val="28"/>
        </w:numPr>
        <w:tabs>
          <w:tab w:val="left" w:pos="570"/>
          <w:tab w:val="left" w:pos="571"/>
        </w:tabs>
        <w:spacing w:before="1"/>
      </w:pPr>
      <w:r>
        <w:t>Dokumentace k</w:t>
      </w:r>
      <w:r>
        <w:rPr>
          <w:spacing w:val="-2"/>
        </w:rPr>
        <w:t xml:space="preserve"> </w:t>
      </w:r>
      <w:r>
        <w:t>aplikaci</w:t>
      </w:r>
    </w:p>
    <w:p w14:paraId="56BA2886" w14:textId="77777777" w:rsidR="00AB7910" w:rsidRDefault="006543CA">
      <w:pPr>
        <w:pStyle w:val="Zkladntext"/>
        <w:spacing w:before="161"/>
        <w:ind w:left="138"/>
        <w:jc w:val="left"/>
      </w:pPr>
      <w:r>
        <w:t>Dokumentace bude obsahovat:</w:t>
      </w:r>
    </w:p>
    <w:p w14:paraId="3EB18B0D" w14:textId="77777777" w:rsidR="00AB7910" w:rsidRDefault="006543CA">
      <w:pPr>
        <w:pStyle w:val="Zkladntext"/>
        <w:spacing w:before="160"/>
        <w:ind w:left="138"/>
        <w:jc w:val="left"/>
      </w:pPr>
      <w:r>
        <w:t>Struktura aplikace:</w:t>
      </w:r>
    </w:p>
    <w:p w14:paraId="3C303A8E" w14:textId="77777777" w:rsidR="00AB7910" w:rsidRPr="004A10AB" w:rsidRDefault="006543CA" w:rsidP="004A10AB">
      <w:pPr>
        <w:pStyle w:val="Odstavecseseznamem"/>
        <w:numPr>
          <w:ilvl w:val="0"/>
          <w:numId w:val="27"/>
        </w:numPr>
        <w:tabs>
          <w:tab w:val="left" w:pos="858"/>
          <w:tab w:val="left" w:pos="859"/>
        </w:tabs>
        <w:spacing w:before="164"/>
        <w:rPr>
          <w:sz w:val="24"/>
        </w:rPr>
      </w:pPr>
      <w:r w:rsidRPr="004A10AB">
        <w:rPr>
          <w:sz w:val="24"/>
        </w:rPr>
        <w:t>popis jednotlivých komponent, modulů a jejich vzájemné</w:t>
      </w:r>
      <w:r w:rsidRPr="004A10AB">
        <w:rPr>
          <w:spacing w:val="-2"/>
          <w:sz w:val="24"/>
        </w:rPr>
        <w:t xml:space="preserve"> </w:t>
      </w:r>
      <w:r w:rsidRPr="004A10AB">
        <w:rPr>
          <w:sz w:val="24"/>
        </w:rPr>
        <w:t>vztahy</w:t>
      </w:r>
    </w:p>
    <w:p w14:paraId="6F30CB52" w14:textId="77777777" w:rsidR="004A10AB" w:rsidRDefault="006543CA" w:rsidP="004A10AB">
      <w:pPr>
        <w:pStyle w:val="Odstavecseseznamem"/>
        <w:numPr>
          <w:ilvl w:val="0"/>
          <w:numId w:val="27"/>
        </w:numPr>
        <w:tabs>
          <w:tab w:val="left" w:pos="284"/>
        </w:tabs>
        <w:spacing w:before="23" w:line="386" w:lineRule="auto"/>
        <w:ind w:right="1103"/>
        <w:rPr>
          <w:sz w:val="24"/>
        </w:rPr>
      </w:pPr>
      <w:r w:rsidRPr="004A10AB">
        <w:rPr>
          <w:sz w:val="24"/>
        </w:rPr>
        <w:t>popis technologií, seznam technologií použitých při vývoji aplikace a jejich účel</w:t>
      </w:r>
    </w:p>
    <w:p w14:paraId="21432258" w14:textId="044892B5" w:rsidR="00AB7910" w:rsidRPr="004A10AB" w:rsidRDefault="006543CA" w:rsidP="004A10AB">
      <w:pPr>
        <w:pStyle w:val="Odstavecseseznamem"/>
        <w:tabs>
          <w:tab w:val="left" w:pos="284"/>
        </w:tabs>
        <w:spacing w:before="23" w:line="386" w:lineRule="auto"/>
        <w:ind w:left="142" w:right="1103" w:firstLine="0"/>
        <w:rPr>
          <w:sz w:val="24"/>
        </w:rPr>
      </w:pPr>
      <w:r w:rsidRPr="004A10AB">
        <w:rPr>
          <w:sz w:val="24"/>
        </w:rPr>
        <w:t>Funkční</w:t>
      </w:r>
      <w:r w:rsidRPr="004A10AB">
        <w:rPr>
          <w:spacing w:val="-1"/>
          <w:sz w:val="24"/>
        </w:rPr>
        <w:t xml:space="preserve"> </w:t>
      </w:r>
      <w:r w:rsidRPr="004A10AB">
        <w:rPr>
          <w:sz w:val="24"/>
        </w:rPr>
        <w:t>dokumentace:</w:t>
      </w:r>
    </w:p>
    <w:p w14:paraId="27894BC2" w14:textId="77777777" w:rsidR="00AB7910" w:rsidRDefault="006543CA" w:rsidP="0055003C">
      <w:pPr>
        <w:pStyle w:val="Odstavecseseznamem"/>
        <w:numPr>
          <w:ilvl w:val="1"/>
          <w:numId w:val="17"/>
        </w:numPr>
        <w:tabs>
          <w:tab w:val="left" w:pos="858"/>
          <w:tab w:val="left" w:pos="859"/>
        </w:tabs>
        <w:spacing w:before="0" w:line="288" w:lineRule="exact"/>
        <w:ind w:hanging="361"/>
        <w:jc w:val="left"/>
        <w:rPr>
          <w:sz w:val="24"/>
        </w:rPr>
      </w:pPr>
      <w:r>
        <w:rPr>
          <w:sz w:val="24"/>
        </w:rPr>
        <w:t>Seznam funkcí aplikace: popis jednotlivých funkcí včetně vstupů, výstupů a</w:t>
      </w:r>
      <w:r>
        <w:rPr>
          <w:spacing w:val="-2"/>
          <w:sz w:val="24"/>
        </w:rPr>
        <w:t xml:space="preserve"> </w:t>
      </w:r>
      <w:r>
        <w:rPr>
          <w:sz w:val="24"/>
        </w:rPr>
        <w:t>chování</w:t>
      </w:r>
    </w:p>
    <w:p w14:paraId="592C1762" w14:textId="77777777" w:rsidR="00AB7910" w:rsidRDefault="006543CA" w:rsidP="0055003C">
      <w:pPr>
        <w:pStyle w:val="Odstavecseseznamem"/>
        <w:numPr>
          <w:ilvl w:val="1"/>
          <w:numId w:val="17"/>
        </w:numPr>
        <w:tabs>
          <w:tab w:val="left" w:pos="858"/>
          <w:tab w:val="left" w:pos="859"/>
        </w:tabs>
        <w:spacing w:before="20"/>
        <w:ind w:hanging="361"/>
        <w:jc w:val="left"/>
        <w:rPr>
          <w:sz w:val="24"/>
        </w:rPr>
      </w:pPr>
      <w:r>
        <w:rPr>
          <w:sz w:val="24"/>
        </w:rPr>
        <w:t>Uživatelské scénáře: příklady použití</w:t>
      </w:r>
      <w:r>
        <w:rPr>
          <w:spacing w:val="-1"/>
          <w:sz w:val="24"/>
        </w:rPr>
        <w:t xml:space="preserve"> </w:t>
      </w:r>
      <w:r>
        <w:rPr>
          <w:sz w:val="24"/>
        </w:rPr>
        <w:t>aplikace</w:t>
      </w:r>
    </w:p>
    <w:p w14:paraId="0B89F680" w14:textId="77777777" w:rsidR="00AB7910" w:rsidRDefault="00AB7910">
      <w:pPr>
        <w:rPr>
          <w:sz w:val="24"/>
        </w:rPr>
        <w:sectPr w:rsidR="00AB7910">
          <w:pgSz w:w="11910" w:h="16840"/>
          <w:pgMar w:top="1320" w:right="940" w:bottom="1060" w:left="1280" w:header="0" w:footer="793" w:gutter="0"/>
          <w:cols w:space="708"/>
        </w:sectPr>
      </w:pPr>
    </w:p>
    <w:p w14:paraId="46C2558E" w14:textId="77777777" w:rsidR="00AB7910" w:rsidRPr="00733A0B" w:rsidRDefault="006543CA">
      <w:pPr>
        <w:pStyle w:val="Zkladntext"/>
        <w:spacing w:before="79"/>
        <w:ind w:left="138"/>
        <w:jc w:val="left"/>
      </w:pPr>
      <w:r w:rsidRPr="00733A0B">
        <w:lastRenderedPageBreak/>
        <w:t>Technická dokumentace:</w:t>
      </w:r>
    </w:p>
    <w:p w14:paraId="28590640" w14:textId="77777777" w:rsidR="00AB7910" w:rsidRPr="000816BB" w:rsidRDefault="006543CA" w:rsidP="000816BB">
      <w:pPr>
        <w:pStyle w:val="Odstavecseseznamem"/>
        <w:numPr>
          <w:ilvl w:val="0"/>
          <w:numId w:val="26"/>
        </w:numPr>
        <w:tabs>
          <w:tab w:val="left" w:pos="858"/>
          <w:tab w:val="left" w:pos="859"/>
        </w:tabs>
        <w:spacing w:before="163" w:line="254" w:lineRule="auto"/>
        <w:ind w:right="765"/>
        <w:rPr>
          <w:sz w:val="24"/>
        </w:rPr>
      </w:pPr>
      <w:r w:rsidRPr="000816BB">
        <w:rPr>
          <w:sz w:val="24"/>
        </w:rPr>
        <w:t>Architektura aplikace: popis architektonického designu, včetně vrstev, komponent a komunikačních</w:t>
      </w:r>
      <w:r w:rsidRPr="000816BB">
        <w:rPr>
          <w:spacing w:val="-1"/>
          <w:sz w:val="24"/>
        </w:rPr>
        <w:t xml:space="preserve"> </w:t>
      </w:r>
      <w:r w:rsidRPr="000816BB">
        <w:rPr>
          <w:sz w:val="24"/>
        </w:rPr>
        <w:t>mechanismů.</w:t>
      </w:r>
    </w:p>
    <w:p w14:paraId="7A517AAC" w14:textId="77777777" w:rsidR="00AB7910" w:rsidRPr="000816BB" w:rsidRDefault="006543CA" w:rsidP="000816BB">
      <w:pPr>
        <w:pStyle w:val="Odstavecseseznamem"/>
        <w:numPr>
          <w:ilvl w:val="0"/>
          <w:numId w:val="26"/>
        </w:numPr>
        <w:tabs>
          <w:tab w:val="left" w:pos="858"/>
          <w:tab w:val="left" w:pos="859"/>
        </w:tabs>
        <w:spacing w:before="8"/>
        <w:rPr>
          <w:sz w:val="24"/>
        </w:rPr>
      </w:pPr>
      <w:r w:rsidRPr="000816BB">
        <w:rPr>
          <w:sz w:val="24"/>
        </w:rPr>
        <w:t>Datový model: schéma dat používaných aplikací a jejich vztahy</w:t>
      </w:r>
    </w:p>
    <w:p w14:paraId="22DC05E2" w14:textId="77777777" w:rsidR="00AB7910" w:rsidRDefault="00AB7910">
      <w:pPr>
        <w:rPr>
          <w:sz w:val="24"/>
        </w:rPr>
        <w:sectPr w:rsidR="00AB7910">
          <w:pgSz w:w="11910" w:h="16840"/>
          <w:pgMar w:top="1320" w:right="940" w:bottom="1060" w:left="1280" w:header="0" w:footer="793" w:gutter="0"/>
          <w:cols w:space="708"/>
        </w:sectPr>
      </w:pPr>
    </w:p>
    <w:p w14:paraId="6DDA6A11" w14:textId="77777777" w:rsidR="00AB7910" w:rsidRDefault="00AB7910">
      <w:pPr>
        <w:pStyle w:val="Zkladntext"/>
        <w:spacing w:before="10"/>
        <w:ind w:left="0"/>
        <w:jc w:val="left"/>
        <w:rPr>
          <w:sz w:val="26"/>
        </w:rPr>
      </w:pPr>
    </w:p>
    <w:p w14:paraId="6F240C81" w14:textId="77777777" w:rsidR="00AB7910" w:rsidRDefault="006543CA">
      <w:pPr>
        <w:pStyle w:val="Nadpis1"/>
        <w:spacing w:before="85"/>
        <w:ind w:left="4690" w:right="5290"/>
        <w:jc w:val="center"/>
      </w:pPr>
      <w:r>
        <w:t>Příloha č. 2 – Položkový rozpočet</w:t>
      </w:r>
    </w:p>
    <w:p w14:paraId="5500944B" w14:textId="77777777" w:rsidR="00AB7910" w:rsidRDefault="00AB7910">
      <w:pPr>
        <w:pStyle w:val="Zkladntext"/>
        <w:spacing w:before="3"/>
        <w:ind w:left="0"/>
        <w:jc w:val="left"/>
        <w:rPr>
          <w:b/>
          <w:sz w:val="28"/>
        </w:rPr>
      </w:pPr>
    </w:p>
    <w:p w14:paraId="6AF087A2" w14:textId="77777777" w:rsidR="00AB7910" w:rsidRDefault="00AB7910">
      <w:pPr>
        <w:jc w:val="right"/>
        <w:sectPr w:rsidR="00AB7910">
          <w:footerReference w:type="default" r:id="rId9"/>
          <w:pgSz w:w="16840" w:h="11910" w:orient="landscape"/>
          <w:pgMar w:top="1100" w:right="700" w:bottom="280" w:left="1020" w:header="0" w:footer="0" w:gutter="0"/>
          <w:cols w:space="708"/>
        </w:sectPr>
      </w:pPr>
    </w:p>
    <w:p w14:paraId="28903249" w14:textId="77777777" w:rsidR="00AB7910" w:rsidRDefault="006543CA">
      <w:pPr>
        <w:spacing w:before="62"/>
        <w:ind w:left="750"/>
        <w:rPr>
          <w:b/>
          <w:sz w:val="36"/>
        </w:rPr>
      </w:pPr>
      <w:r>
        <w:rPr>
          <w:b/>
          <w:sz w:val="36"/>
        </w:rPr>
        <w:lastRenderedPageBreak/>
        <w:t>Příloha č. 3 - Složení týmu Objednatele a Dodavatele</w:t>
      </w:r>
    </w:p>
    <w:p w14:paraId="3EE5EBAB" w14:textId="77777777" w:rsidR="00AB7910" w:rsidRDefault="00AB7910">
      <w:pPr>
        <w:pStyle w:val="Zkladntext"/>
        <w:spacing w:before="11"/>
        <w:ind w:left="0"/>
        <w:jc w:val="left"/>
        <w:rPr>
          <w:b/>
          <w:sz w:val="44"/>
        </w:rPr>
      </w:pPr>
    </w:p>
    <w:p w14:paraId="158ECE19" w14:textId="77777777" w:rsidR="00AB7910" w:rsidRDefault="006543CA">
      <w:pPr>
        <w:pStyle w:val="Zkladntext"/>
        <w:tabs>
          <w:tab w:val="left" w:pos="4655"/>
        </w:tabs>
        <w:ind w:left="260"/>
        <w:jc w:val="left"/>
      </w:pPr>
      <w:r>
        <w:t>Vedoucí týmu za</w:t>
      </w:r>
      <w:r>
        <w:rPr>
          <w:spacing w:val="-3"/>
        </w:rPr>
        <w:t xml:space="preserve"> Objednatele:</w:t>
      </w:r>
      <w:r>
        <w:rPr>
          <w:spacing w:val="-3"/>
        </w:rPr>
        <w:tab/>
      </w:r>
      <w:r>
        <w:t>Mgr. Jan Gruber, MBA</w:t>
      </w:r>
    </w:p>
    <w:p w14:paraId="2617B6E5" w14:textId="77777777" w:rsidR="002F2616" w:rsidRDefault="006543CA">
      <w:pPr>
        <w:pStyle w:val="Zkladntext"/>
        <w:tabs>
          <w:tab w:val="left" w:pos="4655"/>
        </w:tabs>
        <w:spacing w:before="101" w:line="328" w:lineRule="auto"/>
        <w:ind w:left="4655" w:right="1922" w:hanging="4395"/>
        <w:jc w:val="left"/>
      </w:pPr>
      <w:r>
        <w:t>(tj.</w:t>
      </w:r>
      <w:r>
        <w:rPr>
          <w:spacing w:val="-1"/>
        </w:rPr>
        <w:t xml:space="preserve"> </w:t>
      </w:r>
      <w:r>
        <w:t>projektový</w:t>
      </w:r>
      <w:r>
        <w:rPr>
          <w:spacing w:val="-1"/>
        </w:rPr>
        <w:t xml:space="preserve"> </w:t>
      </w:r>
      <w:r>
        <w:t>manažer)</w:t>
      </w:r>
      <w:r>
        <w:tab/>
        <w:t xml:space="preserve">e-mail: </w:t>
      </w:r>
    </w:p>
    <w:p w14:paraId="228559CB" w14:textId="3BA4C59F" w:rsidR="00AB7910" w:rsidRDefault="002F2616">
      <w:pPr>
        <w:pStyle w:val="Zkladntext"/>
        <w:tabs>
          <w:tab w:val="left" w:pos="4655"/>
        </w:tabs>
        <w:spacing w:before="101" w:line="328" w:lineRule="auto"/>
        <w:ind w:left="4655" w:right="1922" w:hanging="4395"/>
        <w:jc w:val="left"/>
      </w:pPr>
      <w:r>
        <w:tab/>
      </w:r>
      <w:r w:rsidR="006543CA">
        <w:t xml:space="preserve">telefon: </w:t>
      </w:r>
    </w:p>
    <w:p w14:paraId="2D6EC7A7" w14:textId="2E9C22AB" w:rsidR="00FA149D" w:rsidRDefault="00FA149D" w:rsidP="00FA149D">
      <w:pPr>
        <w:pStyle w:val="Zkladntext"/>
        <w:tabs>
          <w:tab w:val="left" w:pos="4655"/>
        </w:tabs>
        <w:spacing w:before="101" w:line="328" w:lineRule="auto"/>
        <w:ind w:left="4655" w:right="1922" w:hanging="4395"/>
        <w:jc w:val="left"/>
      </w:pPr>
      <w:r>
        <w:t>Zástupce vedoucího týmu za Objednatele:</w:t>
      </w:r>
      <w:r>
        <w:tab/>
        <w:t>Vojtěch Kolátor</w:t>
      </w:r>
    </w:p>
    <w:p w14:paraId="36EAC008" w14:textId="3B3E46B2" w:rsidR="00FA149D" w:rsidRDefault="00FA149D" w:rsidP="003C0C91">
      <w:pPr>
        <w:pStyle w:val="Zkladntext"/>
        <w:tabs>
          <w:tab w:val="left" w:pos="4655"/>
        </w:tabs>
        <w:spacing w:before="101" w:line="328" w:lineRule="auto"/>
        <w:ind w:left="4655" w:right="943" w:hanging="4395"/>
        <w:jc w:val="left"/>
      </w:pPr>
      <w:r>
        <w:tab/>
        <w:t>e-mail:</w:t>
      </w:r>
      <w:r w:rsidR="003C0C91">
        <w:t xml:space="preserve"> </w:t>
      </w:r>
    </w:p>
    <w:p w14:paraId="0690B60C" w14:textId="0A8611FC" w:rsidR="00FA149D" w:rsidRDefault="00FA149D" w:rsidP="00FA149D">
      <w:pPr>
        <w:pStyle w:val="Zkladntext"/>
        <w:tabs>
          <w:tab w:val="left" w:pos="4655"/>
        </w:tabs>
        <w:spacing w:before="101" w:line="328" w:lineRule="auto"/>
        <w:ind w:left="4655" w:right="1922" w:hanging="4395"/>
        <w:jc w:val="left"/>
      </w:pPr>
      <w:r>
        <w:tab/>
        <w:t xml:space="preserve">telefon: </w:t>
      </w:r>
    </w:p>
    <w:p w14:paraId="70D289E0" w14:textId="77777777" w:rsidR="00AB7910" w:rsidRDefault="00AB7910">
      <w:pPr>
        <w:pStyle w:val="Zkladntext"/>
        <w:ind w:left="0"/>
        <w:jc w:val="left"/>
        <w:rPr>
          <w:sz w:val="26"/>
        </w:rPr>
      </w:pPr>
    </w:p>
    <w:p w14:paraId="253A7330" w14:textId="77777777" w:rsidR="00AB7910" w:rsidRDefault="00AB7910">
      <w:pPr>
        <w:pStyle w:val="Zkladntext"/>
        <w:ind w:left="0"/>
        <w:jc w:val="left"/>
        <w:rPr>
          <w:sz w:val="26"/>
        </w:rPr>
      </w:pPr>
    </w:p>
    <w:p w14:paraId="4E61ABC3" w14:textId="15432139" w:rsidR="00AB7910" w:rsidRDefault="006543CA">
      <w:pPr>
        <w:pStyle w:val="Zkladntext"/>
        <w:tabs>
          <w:tab w:val="left" w:pos="4655"/>
        </w:tabs>
        <w:spacing w:before="169"/>
        <w:ind w:left="260"/>
        <w:jc w:val="left"/>
      </w:pPr>
      <w:r>
        <w:t>Vedoucí</w:t>
      </w:r>
      <w:r>
        <w:rPr>
          <w:spacing w:val="-2"/>
        </w:rPr>
        <w:t xml:space="preserve"> </w:t>
      </w:r>
      <w:r>
        <w:t>týmu</w:t>
      </w:r>
      <w:r>
        <w:rPr>
          <w:spacing w:val="-2"/>
        </w:rPr>
        <w:t xml:space="preserve"> </w:t>
      </w:r>
      <w:r>
        <w:t>Dodavatele:</w:t>
      </w:r>
      <w:r>
        <w:tab/>
      </w:r>
      <w:r w:rsidR="007165FF" w:rsidRPr="007165FF">
        <w:rPr>
          <w:highlight w:val="yellow"/>
        </w:rPr>
        <w:t>jméno a příjmení</w:t>
      </w:r>
    </w:p>
    <w:p w14:paraId="2B34027D" w14:textId="724B335B" w:rsidR="007165FF" w:rsidRDefault="006543CA">
      <w:pPr>
        <w:pStyle w:val="Zkladntext"/>
        <w:tabs>
          <w:tab w:val="left" w:pos="4655"/>
        </w:tabs>
        <w:spacing w:before="101" w:line="328" w:lineRule="auto"/>
        <w:ind w:left="4655" w:right="1477" w:hanging="4395"/>
        <w:jc w:val="left"/>
      </w:pPr>
      <w:r>
        <w:t>(tj.</w:t>
      </w:r>
      <w:r>
        <w:rPr>
          <w:spacing w:val="-1"/>
        </w:rPr>
        <w:t xml:space="preserve"> </w:t>
      </w:r>
      <w:r>
        <w:t>projektový</w:t>
      </w:r>
      <w:r>
        <w:rPr>
          <w:spacing w:val="-1"/>
        </w:rPr>
        <w:t xml:space="preserve"> </w:t>
      </w:r>
      <w:r>
        <w:t>manažer)</w:t>
      </w:r>
      <w:r>
        <w:tab/>
        <w:t>e-mail:</w:t>
      </w:r>
      <w:r w:rsidR="007165FF">
        <w:t xml:space="preserve"> </w:t>
      </w:r>
      <w:r w:rsidR="007165FF" w:rsidRPr="00BE265C">
        <w:rPr>
          <w:highlight w:val="yellow"/>
        </w:rPr>
        <w:t>…………….</w:t>
      </w:r>
    </w:p>
    <w:p w14:paraId="140741F1" w14:textId="57969ED9" w:rsidR="00AB7910" w:rsidRDefault="007165FF">
      <w:pPr>
        <w:pStyle w:val="Zkladntext"/>
        <w:tabs>
          <w:tab w:val="left" w:pos="4655"/>
        </w:tabs>
        <w:spacing w:before="101" w:line="328" w:lineRule="auto"/>
        <w:ind w:left="4655" w:right="1477" w:hanging="4395"/>
        <w:jc w:val="left"/>
      </w:pPr>
      <w:r>
        <w:tab/>
        <w:t xml:space="preserve">telefon: </w:t>
      </w:r>
      <w:r w:rsidRPr="00BE265C">
        <w:rPr>
          <w:highlight w:val="yellow"/>
        </w:rPr>
        <w:t>…………..</w:t>
      </w:r>
    </w:p>
    <w:p w14:paraId="757975D1" w14:textId="77777777" w:rsidR="00AB7910" w:rsidRDefault="00AB7910">
      <w:pPr>
        <w:pStyle w:val="Zkladntext"/>
        <w:ind w:left="0"/>
        <w:jc w:val="left"/>
        <w:rPr>
          <w:sz w:val="26"/>
        </w:rPr>
      </w:pPr>
    </w:p>
    <w:p w14:paraId="5EEDEA3F" w14:textId="77777777" w:rsidR="0021748B" w:rsidRDefault="0021748B">
      <w:pPr>
        <w:pStyle w:val="Nadpis1"/>
        <w:ind w:right="1831"/>
        <w:jc w:val="center"/>
      </w:pPr>
    </w:p>
    <w:p w14:paraId="067BA55B" w14:textId="77777777" w:rsidR="0021748B" w:rsidRDefault="0021748B">
      <w:pPr>
        <w:pStyle w:val="Nadpis1"/>
        <w:ind w:right="1831"/>
        <w:jc w:val="center"/>
      </w:pPr>
    </w:p>
    <w:p w14:paraId="59DD279A" w14:textId="77777777" w:rsidR="0021748B" w:rsidRDefault="0021748B">
      <w:pPr>
        <w:pStyle w:val="Nadpis1"/>
        <w:ind w:right="1831"/>
        <w:jc w:val="center"/>
      </w:pPr>
    </w:p>
    <w:p w14:paraId="3A05867E" w14:textId="77777777" w:rsidR="0021748B" w:rsidRDefault="0021748B">
      <w:pPr>
        <w:pStyle w:val="Nadpis1"/>
        <w:ind w:right="1831"/>
        <w:jc w:val="center"/>
      </w:pPr>
    </w:p>
    <w:p w14:paraId="48A012F9" w14:textId="77777777" w:rsidR="0021748B" w:rsidRDefault="0021748B">
      <w:pPr>
        <w:pStyle w:val="Nadpis1"/>
        <w:ind w:right="1831"/>
        <w:jc w:val="center"/>
      </w:pPr>
    </w:p>
    <w:p w14:paraId="0FEFFFF7" w14:textId="77777777" w:rsidR="0021748B" w:rsidRDefault="0021748B">
      <w:pPr>
        <w:pStyle w:val="Nadpis1"/>
        <w:ind w:right="1831"/>
        <w:jc w:val="center"/>
      </w:pPr>
    </w:p>
    <w:p w14:paraId="4FE101DC" w14:textId="77777777" w:rsidR="0021748B" w:rsidRDefault="0021748B">
      <w:pPr>
        <w:pStyle w:val="Nadpis1"/>
        <w:ind w:right="1831"/>
        <w:jc w:val="center"/>
      </w:pPr>
    </w:p>
    <w:p w14:paraId="5AAF125B" w14:textId="77777777" w:rsidR="0021748B" w:rsidRDefault="0021748B">
      <w:pPr>
        <w:pStyle w:val="Nadpis1"/>
        <w:ind w:right="1831"/>
        <w:jc w:val="center"/>
      </w:pPr>
    </w:p>
    <w:p w14:paraId="48A1416D" w14:textId="77777777" w:rsidR="0021748B" w:rsidRDefault="0021748B">
      <w:pPr>
        <w:pStyle w:val="Nadpis1"/>
        <w:ind w:right="1831"/>
        <w:jc w:val="center"/>
      </w:pPr>
    </w:p>
    <w:p w14:paraId="5E056271" w14:textId="77777777" w:rsidR="0021748B" w:rsidRDefault="0021748B">
      <w:pPr>
        <w:pStyle w:val="Nadpis1"/>
        <w:ind w:right="1831"/>
        <w:jc w:val="center"/>
      </w:pPr>
    </w:p>
    <w:p w14:paraId="4CD3F903" w14:textId="77777777" w:rsidR="0021748B" w:rsidRDefault="0021748B">
      <w:pPr>
        <w:pStyle w:val="Nadpis1"/>
        <w:ind w:right="1831"/>
        <w:jc w:val="center"/>
      </w:pPr>
    </w:p>
    <w:p w14:paraId="036AB84A" w14:textId="77777777" w:rsidR="0021748B" w:rsidRDefault="0021748B">
      <w:pPr>
        <w:pStyle w:val="Nadpis1"/>
        <w:ind w:right="1831"/>
        <w:jc w:val="center"/>
      </w:pPr>
    </w:p>
    <w:p w14:paraId="39A888C1" w14:textId="77777777" w:rsidR="0021748B" w:rsidRDefault="0021748B">
      <w:pPr>
        <w:pStyle w:val="Nadpis1"/>
        <w:ind w:right="1831"/>
        <w:jc w:val="center"/>
      </w:pPr>
    </w:p>
    <w:p w14:paraId="5268A893" w14:textId="77777777" w:rsidR="0021748B" w:rsidRDefault="0021748B">
      <w:pPr>
        <w:pStyle w:val="Nadpis1"/>
        <w:ind w:right="1831"/>
        <w:jc w:val="center"/>
      </w:pPr>
    </w:p>
    <w:p w14:paraId="77BA1A65" w14:textId="77777777" w:rsidR="0021748B" w:rsidRDefault="0021748B">
      <w:pPr>
        <w:pStyle w:val="Nadpis1"/>
        <w:ind w:right="1831"/>
        <w:jc w:val="center"/>
      </w:pPr>
    </w:p>
    <w:p w14:paraId="6C6536B7" w14:textId="77777777" w:rsidR="0021748B" w:rsidRDefault="0021748B">
      <w:pPr>
        <w:pStyle w:val="Nadpis1"/>
        <w:ind w:right="1831"/>
        <w:jc w:val="center"/>
      </w:pPr>
    </w:p>
    <w:p w14:paraId="13093D3B" w14:textId="77777777" w:rsidR="0021748B" w:rsidRDefault="0021748B">
      <w:pPr>
        <w:pStyle w:val="Nadpis1"/>
        <w:ind w:right="1831"/>
        <w:jc w:val="center"/>
      </w:pPr>
    </w:p>
    <w:p w14:paraId="5F8506E5" w14:textId="2EE1B7DE" w:rsidR="0021748B" w:rsidRDefault="0021748B" w:rsidP="00C62BDB">
      <w:pPr>
        <w:pStyle w:val="Nadpis1"/>
        <w:ind w:left="0" w:right="1831"/>
      </w:pPr>
    </w:p>
    <w:p w14:paraId="24577992" w14:textId="77777777" w:rsidR="00C62BDB" w:rsidRDefault="00C62BDB" w:rsidP="00C62BDB">
      <w:pPr>
        <w:pStyle w:val="Nadpis1"/>
        <w:ind w:left="0" w:right="1831"/>
      </w:pPr>
    </w:p>
    <w:p w14:paraId="60C85610" w14:textId="4A88FC49" w:rsidR="00AB7910" w:rsidRDefault="006543CA">
      <w:pPr>
        <w:pStyle w:val="Nadpis1"/>
        <w:ind w:right="1831"/>
        <w:jc w:val="center"/>
      </w:pPr>
      <w:r>
        <w:lastRenderedPageBreak/>
        <w:t>Příloha č. 4 – Seznam poddodavatelů</w:t>
      </w:r>
    </w:p>
    <w:p w14:paraId="417185BD" w14:textId="77777777" w:rsidR="00AB7910" w:rsidRDefault="00AB7910">
      <w:pPr>
        <w:rPr>
          <w:sz w:val="24"/>
        </w:rPr>
        <w:sectPr w:rsidR="00AB7910">
          <w:footerReference w:type="default" r:id="rId10"/>
          <w:pgSz w:w="11910" w:h="16840"/>
          <w:pgMar w:top="1340" w:right="1020" w:bottom="280" w:left="1300" w:header="0" w:footer="0" w:gutter="0"/>
          <w:cols w:space="708"/>
        </w:sectPr>
      </w:pPr>
    </w:p>
    <w:p w14:paraId="3B246FB7" w14:textId="18F6F01C" w:rsidR="00AB7910" w:rsidRDefault="006543CA">
      <w:pPr>
        <w:pStyle w:val="Nadpis1"/>
        <w:spacing w:before="60"/>
        <w:ind w:right="1832"/>
        <w:jc w:val="center"/>
      </w:pPr>
      <w:r>
        <w:lastRenderedPageBreak/>
        <w:t xml:space="preserve">Příloha č. </w:t>
      </w:r>
      <w:r w:rsidR="00311A8C">
        <w:t>5</w:t>
      </w:r>
      <w:r>
        <w:t xml:space="preserve"> – Bezpečnostní požadavky</w:t>
      </w:r>
    </w:p>
    <w:p w14:paraId="7FDE8C6E" w14:textId="77777777" w:rsidR="00AB7910" w:rsidRDefault="006543CA">
      <w:pPr>
        <w:pStyle w:val="Nadpis3"/>
        <w:spacing w:before="327" w:line="343" w:lineRule="auto"/>
        <w:ind w:left="222" w:right="8448" w:firstLine="0"/>
      </w:pPr>
      <w:r>
        <w:t>Článek 1 Úvod</w:t>
      </w:r>
    </w:p>
    <w:p w14:paraId="17BE46B5" w14:textId="4E023E94" w:rsidR="00AB7910" w:rsidRDefault="006543CA">
      <w:pPr>
        <w:pStyle w:val="Odstavecseseznamem"/>
        <w:numPr>
          <w:ilvl w:val="0"/>
          <w:numId w:val="14"/>
        </w:numPr>
        <w:tabs>
          <w:tab w:val="left" w:pos="686"/>
        </w:tabs>
        <w:spacing w:before="3"/>
        <w:ind w:right="107"/>
        <w:rPr>
          <w:sz w:val="24"/>
        </w:rPr>
      </w:pPr>
      <w:r>
        <w:rPr>
          <w:sz w:val="24"/>
        </w:rPr>
        <w:t>Tento dokument popisuje bezpečnostní požadavky kladené na Dodavatele v rámci</w:t>
      </w:r>
      <w:r>
        <w:rPr>
          <w:spacing w:val="-37"/>
          <w:sz w:val="24"/>
        </w:rPr>
        <w:t xml:space="preserve"> </w:t>
      </w:r>
      <w:r>
        <w:rPr>
          <w:sz w:val="24"/>
        </w:rPr>
        <w:t xml:space="preserve">realizace veřejné zakázky „RUK – </w:t>
      </w:r>
      <w:r w:rsidR="0097461E">
        <w:rPr>
          <w:sz w:val="24"/>
        </w:rPr>
        <w:t>SBZ</w:t>
      </w:r>
      <w:r>
        <w:rPr>
          <w:sz w:val="24"/>
        </w:rPr>
        <w:t xml:space="preserve"> – Do</w:t>
      </w:r>
      <w:r w:rsidR="0097461E">
        <w:rPr>
          <w:sz w:val="24"/>
        </w:rPr>
        <w:t>plnění bezbariérovosti a orientačního systému v areálu Karolina pro osoby se zrakovým postižením</w:t>
      </w:r>
      <w:r>
        <w:rPr>
          <w:sz w:val="24"/>
        </w:rPr>
        <w:t>“, zejména pro naplnění požadavků vyplývajících pro Dodavatele ze zákona č. 181/2014 Sb., o kybernetické bezpečnosti a o změně souvisejících zákonů (zákon o kybernetické bezpečnosti), ve znění pozdějších předpisů (dále jen „</w:t>
      </w:r>
      <w:proofErr w:type="spellStart"/>
      <w:r>
        <w:rPr>
          <w:sz w:val="24"/>
        </w:rPr>
        <w:t>ZoKB</w:t>
      </w:r>
      <w:proofErr w:type="spellEnd"/>
      <w:r>
        <w:rPr>
          <w:sz w:val="24"/>
        </w:rPr>
        <w:t>“), a vyhlášky č. 82/2018 Sb., o bezpečnostních opatřeních, kybernetických bezpečnostních incidentech, reaktivních opatřeních, náležitostech podání v oblasti kybernetické bezpečnosti a likvidaci dat (vyhláška o kybernetické bezpečnosti (dále jen „</w:t>
      </w:r>
      <w:proofErr w:type="spellStart"/>
      <w:r>
        <w:rPr>
          <w:sz w:val="24"/>
        </w:rPr>
        <w:t>VyKB</w:t>
      </w:r>
      <w:proofErr w:type="spellEnd"/>
      <w:r>
        <w:rPr>
          <w:sz w:val="24"/>
        </w:rPr>
        <w:t>“).</w:t>
      </w:r>
    </w:p>
    <w:p w14:paraId="79AB5336" w14:textId="77777777" w:rsidR="00AB7910" w:rsidRDefault="006543CA">
      <w:pPr>
        <w:pStyle w:val="Odstavecseseznamem"/>
        <w:numPr>
          <w:ilvl w:val="0"/>
          <w:numId w:val="14"/>
        </w:numPr>
        <w:tabs>
          <w:tab w:val="left" w:pos="686"/>
        </w:tabs>
        <w:spacing w:before="0"/>
        <w:ind w:right="107"/>
        <w:rPr>
          <w:sz w:val="24"/>
        </w:rPr>
      </w:pPr>
      <w:r>
        <w:rPr>
          <w:sz w:val="24"/>
        </w:rPr>
        <w:t>Dodavatel</w:t>
      </w:r>
      <w:r>
        <w:rPr>
          <w:spacing w:val="-16"/>
          <w:sz w:val="24"/>
        </w:rPr>
        <w:t xml:space="preserve"> </w:t>
      </w:r>
      <w:r>
        <w:rPr>
          <w:sz w:val="24"/>
        </w:rPr>
        <w:t>je</w:t>
      </w:r>
      <w:r>
        <w:rPr>
          <w:spacing w:val="-17"/>
          <w:sz w:val="24"/>
        </w:rPr>
        <w:t xml:space="preserve"> </w:t>
      </w:r>
      <w:r>
        <w:rPr>
          <w:sz w:val="24"/>
        </w:rPr>
        <w:t>povinen</w:t>
      </w:r>
      <w:r>
        <w:rPr>
          <w:spacing w:val="-13"/>
          <w:sz w:val="24"/>
        </w:rPr>
        <w:t xml:space="preserve"> </w:t>
      </w:r>
      <w:r>
        <w:rPr>
          <w:sz w:val="24"/>
        </w:rPr>
        <w:t>plnit</w:t>
      </w:r>
      <w:r>
        <w:rPr>
          <w:spacing w:val="-15"/>
          <w:sz w:val="24"/>
        </w:rPr>
        <w:t xml:space="preserve"> </w:t>
      </w:r>
      <w:r>
        <w:rPr>
          <w:sz w:val="24"/>
        </w:rPr>
        <w:t>relevantní</w:t>
      </w:r>
      <w:r>
        <w:rPr>
          <w:spacing w:val="-15"/>
          <w:sz w:val="24"/>
        </w:rPr>
        <w:t xml:space="preserve"> </w:t>
      </w:r>
      <w:r>
        <w:rPr>
          <w:sz w:val="24"/>
        </w:rPr>
        <w:t>povinnosti</w:t>
      </w:r>
      <w:r>
        <w:rPr>
          <w:spacing w:val="-15"/>
          <w:sz w:val="24"/>
        </w:rPr>
        <w:t xml:space="preserve"> </w:t>
      </w:r>
      <w:r>
        <w:rPr>
          <w:sz w:val="24"/>
        </w:rPr>
        <w:t>v</w:t>
      </w:r>
      <w:r>
        <w:rPr>
          <w:spacing w:val="-3"/>
          <w:sz w:val="24"/>
        </w:rPr>
        <w:t xml:space="preserve"> </w:t>
      </w:r>
      <w:r>
        <w:rPr>
          <w:sz w:val="24"/>
        </w:rPr>
        <w:t>rozsahu</w:t>
      </w:r>
      <w:r>
        <w:rPr>
          <w:spacing w:val="-16"/>
          <w:sz w:val="24"/>
        </w:rPr>
        <w:t xml:space="preserve"> </w:t>
      </w:r>
      <w:r>
        <w:rPr>
          <w:sz w:val="24"/>
        </w:rPr>
        <w:t>a</w:t>
      </w:r>
      <w:r>
        <w:rPr>
          <w:spacing w:val="-14"/>
          <w:sz w:val="24"/>
        </w:rPr>
        <w:t xml:space="preserve"> </w:t>
      </w:r>
      <w:r>
        <w:rPr>
          <w:sz w:val="24"/>
        </w:rPr>
        <w:t>způsobem,</w:t>
      </w:r>
      <w:r>
        <w:rPr>
          <w:spacing w:val="-13"/>
          <w:sz w:val="24"/>
        </w:rPr>
        <w:t xml:space="preserve"> </w:t>
      </w:r>
      <w:r>
        <w:rPr>
          <w:sz w:val="24"/>
        </w:rPr>
        <w:t>aby</w:t>
      </w:r>
      <w:r>
        <w:rPr>
          <w:spacing w:val="-11"/>
          <w:sz w:val="24"/>
        </w:rPr>
        <w:t xml:space="preserve"> </w:t>
      </w:r>
      <w:r>
        <w:rPr>
          <w:sz w:val="24"/>
        </w:rPr>
        <w:t>byl</w:t>
      </w:r>
      <w:r>
        <w:rPr>
          <w:spacing w:val="-15"/>
          <w:sz w:val="24"/>
        </w:rPr>
        <w:t xml:space="preserve"> </w:t>
      </w:r>
      <w:r>
        <w:rPr>
          <w:sz w:val="24"/>
        </w:rPr>
        <w:t>naplněn</w:t>
      </w:r>
      <w:r>
        <w:rPr>
          <w:spacing w:val="-1"/>
          <w:sz w:val="24"/>
        </w:rPr>
        <w:t xml:space="preserve"> </w:t>
      </w:r>
      <w:r>
        <w:rPr>
          <w:sz w:val="24"/>
        </w:rPr>
        <w:t xml:space="preserve">účel právní úpravy oblasti bezpečnostních opatření kybernetické bezpečnosti ve vztahu k povinnostem, které tato právní úprava stanovuje Objednateli jakožto povinné osobě dle </w:t>
      </w:r>
      <w:proofErr w:type="spellStart"/>
      <w:r>
        <w:rPr>
          <w:sz w:val="24"/>
        </w:rPr>
        <w:t>ZoKB</w:t>
      </w:r>
      <w:proofErr w:type="spellEnd"/>
      <w:r>
        <w:rPr>
          <w:sz w:val="24"/>
        </w:rPr>
        <w:t xml:space="preserve">. V takovém případě je Objednatel oprávněn požadovat od Dodavatele přiměřenou součinnost i nad rámec povinností stanovených v této příloze, avšak vždy pouze za účelem zajištění plnění povinnosti Dodavatele z oblasti kybernetické bezpečnosti ve smyslu shora </w:t>
      </w:r>
      <w:r>
        <w:rPr>
          <w:spacing w:val="-3"/>
          <w:sz w:val="24"/>
        </w:rPr>
        <w:t>uvedeného.</w:t>
      </w:r>
    </w:p>
    <w:p w14:paraId="3CA42711" w14:textId="77777777" w:rsidR="00AB7910" w:rsidRDefault="00AB7910">
      <w:pPr>
        <w:pStyle w:val="Zkladntext"/>
        <w:ind w:left="0"/>
        <w:jc w:val="left"/>
        <w:rPr>
          <w:sz w:val="26"/>
        </w:rPr>
      </w:pPr>
    </w:p>
    <w:p w14:paraId="007B991C" w14:textId="77777777" w:rsidR="00AB7910" w:rsidRDefault="006543CA">
      <w:pPr>
        <w:pStyle w:val="Nadpis3"/>
        <w:spacing w:before="218"/>
        <w:ind w:left="222" w:firstLine="0"/>
      </w:pPr>
      <w:r>
        <w:t>Článek 2</w:t>
      </w:r>
    </w:p>
    <w:p w14:paraId="20AD8A29" w14:textId="77777777" w:rsidR="00AB7910" w:rsidRDefault="006543CA">
      <w:pPr>
        <w:spacing w:before="120"/>
        <w:ind w:left="222"/>
        <w:jc w:val="both"/>
        <w:rPr>
          <w:b/>
          <w:sz w:val="24"/>
        </w:rPr>
      </w:pPr>
      <w:r>
        <w:rPr>
          <w:b/>
          <w:sz w:val="24"/>
        </w:rPr>
        <w:t>Bezpečnostní požadavky</w:t>
      </w:r>
    </w:p>
    <w:p w14:paraId="3C9A0935" w14:textId="77777777" w:rsidR="00AB7910" w:rsidRDefault="006543CA">
      <w:pPr>
        <w:pStyle w:val="Odstavecseseznamem"/>
        <w:numPr>
          <w:ilvl w:val="1"/>
          <w:numId w:val="14"/>
        </w:numPr>
        <w:tabs>
          <w:tab w:val="left" w:pos="640"/>
        </w:tabs>
        <w:rPr>
          <w:b/>
          <w:sz w:val="24"/>
        </w:rPr>
      </w:pPr>
      <w:r>
        <w:rPr>
          <w:b/>
          <w:spacing w:val="-4"/>
          <w:sz w:val="24"/>
        </w:rPr>
        <w:t>Účel</w:t>
      </w:r>
    </w:p>
    <w:p w14:paraId="7C601213" w14:textId="77777777" w:rsidR="00AB7910" w:rsidRDefault="006543CA">
      <w:pPr>
        <w:pStyle w:val="Odstavecseseznamem"/>
        <w:numPr>
          <w:ilvl w:val="0"/>
          <w:numId w:val="13"/>
        </w:numPr>
        <w:tabs>
          <w:tab w:val="left" w:pos="686"/>
        </w:tabs>
        <w:spacing w:before="79"/>
        <w:ind w:right="107"/>
        <w:rPr>
          <w:sz w:val="24"/>
        </w:rPr>
      </w:pPr>
      <w:r>
        <w:rPr>
          <w:sz w:val="24"/>
        </w:rPr>
        <w:t>Tento</w:t>
      </w:r>
      <w:r>
        <w:rPr>
          <w:spacing w:val="-14"/>
          <w:sz w:val="24"/>
        </w:rPr>
        <w:t xml:space="preserve"> </w:t>
      </w:r>
      <w:r>
        <w:rPr>
          <w:sz w:val="24"/>
        </w:rPr>
        <w:t>dokument</w:t>
      </w:r>
      <w:r>
        <w:rPr>
          <w:spacing w:val="-14"/>
          <w:sz w:val="24"/>
        </w:rPr>
        <w:t xml:space="preserve"> </w:t>
      </w:r>
      <w:r>
        <w:rPr>
          <w:sz w:val="24"/>
        </w:rPr>
        <w:t>stanoví</w:t>
      </w:r>
      <w:r>
        <w:rPr>
          <w:spacing w:val="-16"/>
          <w:sz w:val="24"/>
        </w:rPr>
        <w:t xml:space="preserve"> </w:t>
      </w:r>
      <w:r>
        <w:rPr>
          <w:sz w:val="24"/>
        </w:rPr>
        <w:t>způsoby</w:t>
      </w:r>
      <w:r>
        <w:rPr>
          <w:spacing w:val="-14"/>
          <w:sz w:val="24"/>
        </w:rPr>
        <w:t xml:space="preserve"> </w:t>
      </w:r>
      <w:r>
        <w:rPr>
          <w:sz w:val="24"/>
        </w:rPr>
        <w:t>a</w:t>
      </w:r>
      <w:r>
        <w:rPr>
          <w:spacing w:val="-14"/>
          <w:sz w:val="24"/>
        </w:rPr>
        <w:t xml:space="preserve"> </w:t>
      </w:r>
      <w:r>
        <w:rPr>
          <w:sz w:val="24"/>
        </w:rPr>
        <w:t>úrovně</w:t>
      </w:r>
      <w:r>
        <w:rPr>
          <w:spacing w:val="-15"/>
          <w:sz w:val="24"/>
        </w:rPr>
        <w:t xml:space="preserve"> </w:t>
      </w:r>
      <w:r>
        <w:rPr>
          <w:sz w:val="24"/>
        </w:rPr>
        <w:t>realizace</w:t>
      </w:r>
      <w:r>
        <w:rPr>
          <w:spacing w:val="-14"/>
          <w:sz w:val="24"/>
        </w:rPr>
        <w:t xml:space="preserve"> </w:t>
      </w:r>
      <w:r>
        <w:rPr>
          <w:sz w:val="24"/>
        </w:rPr>
        <w:t>bezpečnostních</w:t>
      </w:r>
      <w:r>
        <w:rPr>
          <w:spacing w:val="-15"/>
          <w:sz w:val="24"/>
        </w:rPr>
        <w:t xml:space="preserve"> </w:t>
      </w:r>
      <w:r>
        <w:rPr>
          <w:sz w:val="24"/>
        </w:rPr>
        <w:t>opatření</w:t>
      </w:r>
      <w:r>
        <w:rPr>
          <w:spacing w:val="-13"/>
          <w:sz w:val="24"/>
        </w:rPr>
        <w:t xml:space="preserve"> </w:t>
      </w:r>
      <w:r>
        <w:rPr>
          <w:sz w:val="24"/>
        </w:rPr>
        <w:t>pro</w:t>
      </w:r>
      <w:r>
        <w:rPr>
          <w:spacing w:val="-11"/>
          <w:sz w:val="24"/>
        </w:rPr>
        <w:t xml:space="preserve"> </w:t>
      </w:r>
      <w:r>
        <w:rPr>
          <w:sz w:val="24"/>
        </w:rPr>
        <w:t>Dodavatele a</w:t>
      </w:r>
      <w:r>
        <w:rPr>
          <w:spacing w:val="-7"/>
          <w:sz w:val="24"/>
        </w:rPr>
        <w:t xml:space="preserve"> </w:t>
      </w:r>
      <w:r>
        <w:rPr>
          <w:sz w:val="24"/>
        </w:rPr>
        <w:t>určuje</w:t>
      </w:r>
      <w:r>
        <w:rPr>
          <w:spacing w:val="-6"/>
          <w:sz w:val="24"/>
        </w:rPr>
        <w:t xml:space="preserve"> </w:t>
      </w:r>
      <w:r>
        <w:rPr>
          <w:sz w:val="24"/>
        </w:rPr>
        <w:t>vzájemný</w:t>
      </w:r>
      <w:r>
        <w:rPr>
          <w:spacing w:val="-5"/>
          <w:sz w:val="24"/>
        </w:rPr>
        <w:t xml:space="preserve"> </w:t>
      </w:r>
      <w:r>
        <w:rPr>
          <w:sz w:val="24"/>
        </w:rPr>
        <w:t>vztah</w:t>
      </w:r>
      <w:r>
        <w:rPr>
          <w:spacing w:val="-2"/>
          <w:sz w:val="24"/>
        </w:rPr>
        <w:t xml:space="preserve"> </w:t>
      </w:r>
      <w:r>
        <w:rPr>
          <w:sz w:val="24"/>
        </w:rPr>
        <w:t>odpovědnosti</w:t>
      </w:r>
      <w:r>
        <w:rPr>
          <w:spacing w:val="-5"/>
          <w:sz w:val="24"/>
        </w:rPr>
        <w:t xml:space="preserve"> </w:t>
      </w:r>
      <w:r>
        <w:rPr>
          <w:sz w:val="24"/>
        </w:rPr>
        <w:t>za</w:t>
      </w:r>
      <w:r>
        <w:rPr>
          <w:spacing w:val="-4"/>
          <w:sz w:val="24"/>
        </w:rPr>
        <w:t xml:space="preserve"> </w:t>
      </w:r>
      <w:r>
        <w:rPr>
          <w:sz w:val="24"/>
        </w:rPr>
        <w:t>zavedení</w:t>
      </w:r>
      <w:r>
        <w:rPr>
          <w:spacing w:val="-5"/>
          <w:sz w:val="24"/>
        </w:rPr>
        <w:t xml:space="preserve"> </w:t>
      </w:r>
      <w:r>
        <w:rPr>
          <w:sz w:val="24"/>
        </w:rPr>
        <w:t>a</w:t>
      </w:r>
      <w:r>
        <w:rPr>
          <w:spacing w:val="-7"/>
          <w:sz w:val="24"/>
        </w:rPr>
        <w:t xml:space="preserve"> </w:t>
      </w:r>
      <w:r>
        <w:rPr>
          <w:sz w:val="24"/>
        </w:rPr>
        <w:t>kontrolu</w:t>
      </w:r>
      <w:r>
        <w:rPr>
          <w:spacing w:val="-3"/>
          <w:sz w:val="24"/>
        </w:rPr>
        <w:t xml:space="preserve"> </w:t>
      </w:r>
      <w:r>
        <w:rPr>
          <w:sz w:val="24"/>
        </w:rPr>
        <w:t>bezpečnostních</w:t>
      </w:r>
      <w:r>
        <w:rPr>
          <w:spacing w:val="-5"/>
          <w:sz w:val="24"/>
        </w:rPr>
        <w:t xml:space="preserve"> </w:t>
      </w:r>
      <w:r>
        <w:rPr>
          <w:sz w:val="24"/>
        </w:rPr>
        <w:t>opatření</w:t>
      </w:r>
      <w:r>
        <w:rPr>
          <w:spacing w:val="-5"/>
          <w:sz w:val="24"/>
        </w:rPr>
        <w:t xml:space="preserve"> </w:t>
      </w:r>
      <w:r>
        <w:rPr>
          <w:sz w:val="24"/>
        </w:rPr>
        <w:t xml:space="preserve">mezi Objednatelem a Dodavatelem. Požadavky na Dodavatele jsou definovány dle platné právní úpravy, především pak dle </w:t>
      </w:r>
      <w:proofErr w:type="spellStart"/>
      <w:r>
        <w:rPr>
          <w:sz w:val="24"/>
        </w:rPr>
        <w:t>ZoKB</w:t>
      </w:r>
      <w:proofErr w:type="spellEnd"/>
      <w:r>
        <w:rPr>
          <w:sz w:val="24"/>
        </w:rPr>
        <w:t>,</w:t>
      </w:r>
      <w:r>
        <w:rPr>
          <w:spacing w:val="-1"/>
          <w:sz w:val="24"/>
        </w:rPr>
        <w:t xml:space="preserve"> </w:t>
      </w:r>
      <w:proofErr w:type="spellStart"/>
      <w:r>
        <w:rPr>
          <w:sz w:val="24"/>
        </w:rPr>
        <w:t>VyKB</w:t>
      </w:r>
      <w:proofErr w:type="spellEnd"/>
      <w:r>
        <w:rPr>
          <w:sz w:val="24"/>
        </w:rPr>
        <w:t>.</w:t>
      </w:r>
    </w:p>
    <w:p w14:paraId="0CA266EE" w14:textId="77777777" w:rsidR="00AB7910" w:rsidRDefault="006543CA">
      <w:pPr>
        <w:pStyle w:val="Odstavecseseznamem"/>
        <w:numPr>
          <w:ilvl w:val="0"/>
          <w:numId w:val="13"/>
        </w:numPr>
        <w:tabs>
          <w:tab w:val="left" w:pos="686"/>
        </w:tabs>
        <w:spacing w:before="0"/>
        <w:ind w:right="107"/>
        <w:rPr>
          <w:sz w:val="24"/>
        </w:rPr>
      </w:pPr>
      <w:r>
        <w:rPr>
          <w:sz w:val="24"/>
        </w:rPr>
        <w:t>Smluvní</w:t>
      </w:r>
      <w:r>
        <w:rPr>
          <w:spacing w:val="-6"/>
          <w:sz w:val="24"/>
        </w:rPr>
        <w:t xml:space="preserve"> </w:t>
      </w:r>
      <w:r>
        <w:rPr>
          <w:sz w:val="24"/>
        </w:rPr>
        <w:t>strany</w:t>
      </w:r>
      <w:r>
        <w:rPr>
          <w:spacing w:val="-6"/>
          <w:sz w:val="24"/>
        </w:rPr>
        <w:t xml:space="preserve"> </w:t>
      </w:r>
      <w:r>
        <w:rPr>
          <w:sz w:val="24"/>
        </w:rPr>
        <w:t>se</w:t>
      </w:r>
      <w:r>
        <w:rPr>
          <w:spacing w:val="-6"/>
          <w:sz w:val="24"/>
        </w:rPr>
        <w:t xml:space="preserve"> </w:t>
      </w:r>
      <w:r>
        <w:rPr>
          <w:sz w:val="24"/>
        </w:rPr>
        <w:t>dohodly,</w:t>
      </w:r>
      <w:r>
        <w:rPr>
          <w:spacing w:val="-6"/>
          <w:sz w:val="24"/>
        </w:rPr>
        <w:t xml:space="preserve"> </w:t>
      </w:r>
      <w:r>
        <w:rPr>
          <w:sz w:val="24"/>
        </w:rPr>
        <w:t>že</w:t>
      </w:r>
      <w:r>
        <w:rPr>
          <w:spacing w:val="-5"/>
          <w:sz w:val="24"/>
        </w:rPr>
        <w:t xml:space="preserve"> </w:t>
      </w:r>
      <w:r>
        <w:rPr>
          <w:sz w:val="24"/>
        </w:rPr>
        <w:t>pokud</w:t>
      </w:r>
      <w:r>
        <w:rPr>
          <w:spacing w:val="-5"/>
          <w:sz w:val="24"/>
        </w:rPr>
        <w:t xml:space="preserve"> </w:t>
      </w:r>
      <w:r>
        <w:rPr>
          <w:sz w:val="24"/>
        </w:rPr>
        <w:t>to</w:t>
      </w:r>
      <w:r>
        <w:rPr>
          <w:spacing w:val="-6"/>
          <w:sz w:val="24"/>
        </w:rPr>
        <w:t xml:space="preserve"> </w:t>
      </w:r>
      <w:r>
        <w:rPr>
          <w:sz w:val="24"/>
        </w:rPr>
        <w:t>bude</w:t>
      </w:r>
      <w:r>
        <w:rPr>
          <w:spacing w:val="-7"/>
          <w:sz w:val="24"/>
        </w:rPr>
        <w:t xml:space="preserve"> </w:t>
      </w:r>
      <w:r>
        <w:rPr>
          <w:sz w:val="24"/>
        </w:rPr>
        <w:t>potřebné</w:t>
      </w:r>
      <w:r>
        <w:rPr>
          <w:spacing w:val="-6"/>
          <w:sz w:val="24"/>
        </w:rPr>
        <w:t xml:space="preserve"> </w:t>
      </w:r>
      <w:r>
        <w:rPr>
          <w:sz w:val="24"/>
        </w:rPr>
        <w:t>ke</w:t>
      </w:r>
      <w:r>
        <w:rPr>
          <w:spacing w:val="-5"/>
          <w:sz w:val="24"/>
        </w:rPr>
        <w:t xml:space="preserve"> </w:t>
      </w:r>
      <w:r>
        <w:rPr>
          <w:sz w:val="24"/>
        </w:rPr>
        <w:t>splnění</w:t>
      </w:r>
      <w:r>
        <w:rPr>
          <w:spacing w:val="-6"/>
          <w:sz w:val="24"/>
        </w:rPr>
        <w:t xml:space="preserve"> </w:t>
      </w:r>
      <w:r>
        <w:rPr>
          <w:sz w:val="24"/>
        </w:rPr>
        <w:t>požadavků</w:t>
      </w:r>
      <w:r>
        <w:rPr>
          <w:spacing w:val="-5"/>
          <w:sz w:val="24"/>
        </w:rPr>
        <w:t xml:space="preserve"> </w:t>
      </w:r>
      <w:proofErr w:type="spellStart"/>
      <w:r>
        <w:rPr>
          <w:sz w:val="24"/>
        </w:rPr>
        <w:t>ZoKB</w:t>
      </w:r>
      <w:proofErr w:type="spellEnd"/>
      <w:r>
        <w:rPr>
          <w:sz w:val="24"/>
        </w:rPr>
        <w:t>,</w:t>
      </w:r>
      <w:r>
        <w:rPr>
          <w:spacing w:val="-6"/>
          <w:sz w:val="24"/>
        </w:rPr>
        <w:t xml:space="preserve"> </w:t>
      </w:r>
      <w:proofErr w:type="spellStart"/>
      <w:r>
        <w:rPr>
          <w:sz w:val="24"/>
        </w:rPr>
        <w:t>VyKB</w:t>
      </w:r>
      <w:proofErr w:type="spellEnd"/>
      <w:r>
        <w:rPr>
          <w:sz w:val="24"/>
        </w:rPr>
        <w:t>, či souvisejících právních předpisů z oblasti bezpečnosti informací, uzavřou bez zbytečného odkladu po výzvě kterékoli smluvní strany písemný dodatek Smlouvy zohledňující takové požadavky.</w:t>
      </w:r>
    </w:p>
    <w:p w14:paraId="4D536E09" w14:textId="77777777" w:rsidR="00AB7910" w:rsidRDefault="00AB7910">
      <w:pPr>
        <w:pStyle w:val="Zkladntext"/>
        <w:ind w:left="0"/>
        <w:jc w:val="left"/>
      </w:pPr>
    </w:p>
    <w:p w14:paraId="14B1243E" w14:textId="77777777" w:rsidR="00AB7910" w:rsidRDefault="006543CA">
      <w:pPr>
        <w:pStyle w:val="Nadpis3"/>
        <w:numPr>
          <w:ilvl w:val="1"/>
          <w:numId w:val="14"/>
        </w:numPr>
        <w:tabs>
          <w:tab w:val="left" w:pos="640"/>
        </w:tabs>
      </w:pPr>
      <w:r>
        <w:rPr>
          <w:spacing w:val="-4"/>
        </w:rPr>
        <w:t>Obecné</w:t>
      </w:r>
      <w:r>
        <w:rPr>
          <w:spacing w:val="-9"/>
        </w:rPr>
        <w:t xml:space="preserve"> </w:t>
      </w:r>
      <w:r>
        <w:rPr>
          <w:spacing w:val="-4"/>
        </w:rPr>
        <w:t>požadavky</w:t>
      </w:r>
    </w:p>
    <w:p w14:paraId="6AC8113F" w14:textId="77777777" w:rsidR="00AB7910" w:rsidRDefault="006543CA">
      <w:pPr>
        <w:pStyle w:val="Odstavecseseznamem"/>
        <w:numPr>
          <w:ilvl w:val="0"/>
          <w:numId w:val="12"/>
        </w:numPr>
        <w:tabs>
          <w:tab w:val="left" w:pos="686"/>
        </w:tabs>
        <w:spacing w:before="80"/>
        <w:ind w:hanging="426"/>
        <w:rPr>
          <w:sz w:val="24"/>
        </w:rPr>
      </w:pPr>
      <w:r>
        <w:rPr>
          <w:sz w:val="24"/>
        </w:rPr>
        <w:t>Dodavatel se při poskytování plnění pro Objednatele zavazuje plnit následující</w:t>
      </w:r>
      <w:r>
        <w:rPr>
          <w:spacing w:val="-8"/>
          <w:sz w:val="24"/>
        </w:rPr>
        <w:t xml:space="preserve"> </w:t>
      </w:r>
      <w:r>
        <w:rPr>
          <w:sz w:val="24"/>
        </w:rPr>
        <w:t>povinnosti:</w:t>
      </w:r>
    </w:p>
    <w:p w14:paraId="184A9CF8" w14:textId="77777777" w:rsidR="00AB7910" w:rsidRDefault="006543CA">
      <w:pPr>
        <w:pStyle w:val="Odstavecseseznamem"/>
        <w:numPr>
          <w:ilvl w:val="1"/>
          <w:numId w:val="12"/>
        </w:numPr>
        <w:tabs>
          <w:tab w:val="left" w:pos="1252"/>
        </w:tabs>
        <w:spacing w:before="0"/>
        <w:ind w:right="112"/>
        <w:rPr>
          <w:sz w:val="24"/>
        </w:rPr>
      </w:pPr>
      <w:r>
        <w:rPr>
          <w:sz w:val="24"/>
        </w:rPr>
        <w:t xml:space="preserve">postupovat v souladu s účinnými právními předpisy, zejména pak požadavky vyplývajícími pro Dodavatele, jakožto budoucího významného dodavatele provozovatele základní služby, ze </w:t>
      </w:r>
      <w:proofErr w:type="spellStart"/>
      <w:r>
        <w:rPr>
          <w:sz w:val="24"/>
        </w:rPr>
        <w:t>ZoKB</w:t>
      </w:r>
      <w:proofErr w:type="spellEnd"/>
      <w:r>
        <w:rPr>
          <w:sz w:val="24"/>
        </w:rPr>
        <w:t xml:space="preserve">, </w:t>
      </w:r>
      <w:proofErr w:type="spellStart"/>
      <w:r>
        <w:rPr>
          <w:sz w:val="24"/>
        </w:rPr>
        <w:t>VyKB</w:t>
      </w:r>
      <w:proofErr w:type="spellEnd"/>
      <w:r>
        <w:rPr>
          <w:sz w:val="24"/>
        </w:rPr>
        <w:t xml:space="preserve"> a reflektovat případné novely dotčených právních předpisů či novou právní</w:t>
      </w:r>
      <w:r>
        <w:rPr>
          <w:spacing w:val="-1"/>
          <w:sz w:val="24"/>
        </w:rPr>
        <w:t xml:space="preserve"> </w:t>
      </w:r>
      <w:r>
        <w:rPr>
          <w:sz w:val="24"/>
        </w:rPr>
        <w:t>úpravu;</w:t>
      </w:r>
    </w:p>
    <w:p w14:paraId="01748BF9" w14:textId="77777777" w:rsidR="00AB7910" w:rsidRDefault="006543CA">
      <w:pPr>
        <w:pStyle w:val="Odstavecseseznamem"/>
        <w:numPr>
          <w:ilvl w:val="1"/>
          <w:numId w:val="12"/>
        </w:numPr>
        <w:tabs>
          <w:tab w:val="left" w:pos="1252"/>
        </w:tabs>
        <w:spacing w:before="0"/>
        <w:ind w:right="107"/>
        <w:rPr>
          <w:sz w:val="24"/>
        </w:rPr>
      </w:pPr>
      <w:r>
        <w:rPr>
          <w:sz w:val="24"/>
        </w:rPr>
        <w:t>dodržovat příslušná ustanovení bezpečnostních politik, metodik a postupů předaných Dodavateli Objednatelem, resp. platné řídící dokumentace Objednatele či její části anebo platné řídící dokumentace, k jejímuž dodržování se Objednatel zavázal, pokud byl</w:t>
      </w:r>
      <w:r>
        <w:rPr>
          <w:spacing w:val="-6"/>
          <w:sz w:val="24"/>
        </w:rPr>
        <w:t xml:space="preserve"> </w:t>
      </w:r>
      <w:r>
        <w:rPr>
          <w:sz w:val="24"/>
        </w:rPr>
        <w:t>Dodavatel</w:t>
      </w:r>
      <w:r>
        <w:rPr>
          <w:spacing w:val="-6"/>
          <w:sz w:val="24"/>
        </w:rPr>
        <w:t xml:space="preserve"> </w:t>
      </w:r>
      <w:r>
        <w:rPr>
          <w:sz w:val="24"/>
        </w:rPr>
        <w:t>s</w:t>
      </w:r>
      <w:r>
        <w:rPr>
          <w:spacing w:val="-6"/>
          <w:sz w:val="24"/>
        </w:rPr>
        <w:t xml:space="preserve"> </w:t>
      </w:r>
      <w:r>
        <w:rPr>
          <w:sz w:val="24"/>
        </w:rPr>
        <w:t>takovými</w:t>
      </w:r>
      <w:r>
        <w:rPr>
          <w:spacing w:val="-4"/>
          <w:sz w:val="24"/>
        </w:rPr>
        <w:t xml:space="preserve"> </w:t>
      </w:r>
      <w:r>
        <w:rPr>
          <w:sz w:val="24"/>
        </w:rPr>
        <w:t>dokumenty</w:t>
      </w:r>
      <w:r>
        <w:rPr>
          <w:spacing w:val="-6"/>
          <w:sz w:val="24"/>
        </w:rPr>
        <w:t xml:space="preserve"> </w:t>
      </w:r>
      <w:r>
        <w:rPr>
          <w:sz w:val="24"/>
        </w:rPr>
        <w:t>nebo</w:t>
      </w:r>
      <w:r>
        <w:rPr>
          <w:spacing w:val="-6"/>
          <w:sz w:val="24"/>
        </w:rPr>
        <w:t xml:space="preserve"> </w:t>
      </w:r>
      <w:r>
        <w:rPr>
          <w:sz w:val="24"/>
        </w:rPr>
        <w:t>jejich</w:t>
      </w:r>
      <w:r>
        <w:rPr>
          <w:spacing w:val="-6"/>
          <w:sz w:val="24"/>
        </w:rPr>
        <w:t xml:space="preserve"> </w:t>
      </w:r>
      <w:r>
        <w:rPr>
          <w:sz w:val="24"/>
        </w:rPr>
        <w:t>částmi</w:t>
      </w:r>
      <w:r>
        <w:rPr>
          <w:spacing w:val="-6"/>
          <w:sz w:val="24"/>
        </w:rPr>
        <w:t xml:space="preserve"> </w:t>
      </w:r>
      <w:r>
        <w:rPr>
          <w:sz w:val="24"/>
        </w:rPr>
        <w:t>seznámen,</w:t>
      </w:r>
      <w:r>
        <w:rPr>
          <w:spacing w:val="-7"/>
          <w:sz w:val="24"/>
        </w:rPr>
        <w:t xml:space="preserve"> </w:t>
      </w:r>
      <w:r>
        <w:rPr>
          <w:sz w:val="24"/>
        </w:rPr>
        <w:t>a</w:t>
      </w:r>
      <w:r>
        <w:rPr>
          <w:spacing w:val="-6"/>
          <w:sz w:val="24"/>
        </w:rPr>
        <w:t xml:space="preserve"> </w:t>
      </w:r>
      <w:r>
        <w:rPr>
          <w:sz w:val="24"/>
        </w:rPr>
        <w:t>to</w:t>
      </w:r>
      <w:r>
        <w:rPr>
          <w:spacing w:val="-6"/>
          <w:sz w:val="24"/>
        </w:rPr>
        <w:t xml:space="preserve"> </w:t>
      </w:r>
      <w:r>
        <w:rPr>
          <w:sz w:val="24"/>
        </w:rPr>
        <w:t>bez</w:t>
      </w:r>
      <w:r>
        <w:rPr>
          <w:spacing w:val="-9"/>
          <w:sz w:val="24"/>
        </w:rPr>
        <w:t xml:space="preserve"> </w:t>
      </w:r>
      <w:r>
        <w:rPr>
          <w:sz w:val="24"/>
        </w:rPr>
        <w:t>ohledu</w:t>
      </w:r>
      <w:r>
        <w:rPr>
          <w:spacing w:val="-6"/>
          <w:sz w:val="24"/>
        </w:rPr>
        <w:t xml:space="preserve"> </w:t>
      </w:r>
      <w:r>
        <w:rPr>
          <w:sz w:val="24"/>
        </w:rPr>
        <w:t>na způsob, jakým byl s takovou dokumentací Objednatele seznámen (např. školením, protokolárním předáním příslušné dokumentace poskytovateli, elektronickým předáním</w:t>
      </w:r>
      <w:r>
        <w:rPr>
          <w:spacing w:val="-9"/>
          <w:sz w:val="24"/>
        </w:rPr>
        <w:t xml:space="preserve"> </w:t>
      </w:r>
      <w:r>
        <w:rPr>
          <w:sz w:val="24"/>
        </w:rPr>
        <w:t>prostřednictvím</w:t>
      </w:r>
      <w:r>
        <w:rPr>
          <w:spacing w:val="-9"/>
          <w:sz w:val="24"/>
        </w:rPr>
        <w:t xml:space="preserve"> </w:t>
      </w:r>
      <w:r>
        <w:rPr>
          <w:sz w:val="24"/>
        </w:rPr>
        <w:t>e-mailu,</w:t>
      </w:r>
      <w:r>
        <w:rPr>
          <w:spacing w:val="-9"/>
          <w:sz w:val="24"/>
        </w:rPr>
        <w:t xml:space="preserve"> </w:t>
      </w:r>
      <w:r>
        <w:rPr>
          <w:sz w:val="24"/>
        </w:rPr>
        <w:t>zřízením</w:t>
      </w:r>
      <w:r>
        <w:rPr>
          <w:spacing w:val="-9"/>
          <w:sz w:val="24"/>
        </w:rPr>
        <w:t xml:space="preserve"> </w:t>
      </w:r>
      <w:r>
        <w:rPr>
          <w:sz w:val="24"/>
        </w:rPr>
        <w:t>přístupu</w:t>
      </w:r>
      <w:r>
        <w:rPr>
          <w:spacing w:val="-8"/>
          <w:sz w:val="24"/>
        </w:rPr>
        <w:t xml:space="preserve"> </w:t>
      </w:r>
      <w:r>
        <w:rPr>
          <w:sz w:val="24"/>
        </w:rPr>
        <w:t>Poskytovateli</w:t>
      </w:r>
      <w:r>
        <w:rPr>
          <w:spacing w:val="-9"/>
          <w:sz w:val="24"/>
        </w:rPr>
        <w:t xml:space="preserve"> </w:t>
      </w:r>
      <w:r>
        <w:rPr>
          <w:sz w:val="24"/>
        </w:rPr>
        <w:t>na</w:t>
      </w:r>
      <w:r>
        <w:rPr>
          <w:spacing w:val="-11"/>
          <w:sz w:val="24"/>
        </w:rPr>
        <w:t xml:space="preserve"> </w:t>
      </w:r>
      <w:r>
        <w:rPr>
          <w:sz w:val="24"/>
        </w:rPr>
        <w:t>sdílené</w:t>
      </w:r>
      <w:r>
        <w:rPr>
          <w:spacing w:val="-11"/>
          <w:sz w:val="24"/>
        </w:rPr>
        <w:t xml:space="preserve"> </w:t>
      </w:r>
      <w:r>
        <w:rPr>
          <w:sz w:val="24"/>
        </w:rPr>
        <w:t>úložiště aj.);</w:t>
      </w:r>
    </w:p>
    <w:p w14:paraId="6F2A7392" w14:textId="77777777" w:rsidR="00AB7910" w:rsidRDefault="006543CA">
      <w:pPr>
        <w:pStyle w:val="Odstavecseseznamem"/>
        <w:numPr>
          <w:ilvl w:val="1"/>
          <w:numId w:val="12"/>
        </w:numPr>
        <w:tabs>
          <w:tab w:val="left" w:pos="1252"/>
        </w:tabs>
        <w:spacing w:before="63"/>
        <w:ind w:hanging="361"/>
        <w:rPr>
          <w:sz w:val="24"/>
        </w:rPr>
      </w:pPr>
      <w:r>
        <w:rPr>
          <w:sz w:val="24"/>
        </w:rPr>
        <w:t>rozvíjet bezpečnostní povědomí svých zaměstnanců a příp. dalších osob,</w:t>
      </w:r>
      <w:r>
        <w:rPr>
          <w:spacing w:val="17"/>
          <w:sz w:val="24"/>
        </w:rPr>
        <w:t xml:space="preserve"> </w:t>
      </w:r>
      <w:r>
        <w:rPr>
          <w:sz w:val="24"/>
        </w:rPr>
        <w:t>které se</w:t>
      </w:r>
    </w:p>
    <w:p w14:paraId="4AA09702" w14:textId="77777777" w:rsidR="00AB7910" w:rsidRDefault="00AB7910">
      <w:pPr>
        <w:jc w:val="both"/>
        <w:rPr>
          <w:sz w:val="24"/>
        </w:rPr>
        <w:sectPr w:rsidR="00AB7910">
          <w:footerReference w:type="default" r:id="rId11"/>
          <w:pgSz w:w="11910" w:h="16840"/>
          <w:pgMar w:top="1340" w:right="1020" w:bottom="280" w:left="1300" w:header="0" w:footer="0" w:gutter="0"/>
          <w:cols w:space="708"/>
        </w:sectPr>
      </w:pPr>
    </w:p>
    <w:p w14:paraId="0DCE0D8F" w14:textId="77777777" w:rsidR="00AB7910" w:rsidRDefault="006543CA">
      <w:pPr>
        <w:pStyle w:val="Zkladntext"/>
        <w:spacing w:before="79"/>
        <w:ind w:left="1251" w:right="110"/>
      </w:pPr>
      <w:r>
        <w:lastRenderedPageBreak/>
        <w:t>podílejí na plnění Smlouvy a průběžně je seznamovat s prováděnými nebo plánovanými změnami. Zaměstnanci a další osoby na straně Dodavatele podílející se na plnění Smlouvy musí být prokazatelně seznámeni s platnými předpisy a bezpečnostními</w:t>
      </w:r>
      <w:r>
        <w:rPr>
          <w:spacing w:val="-4"/>
        </w:rPr>
        <w:t xml:space="preserve"> </w:t>
      </w:r>
      <w:r>
        <w:t>požadavky</w:t>
      </w:r>
      <w:r>
        <w:rPr>
          <w:spacing w:val="-5"/>
        </w:rPr>
        <w:t xml:space="preserve"> </w:t>
      </w:r>
      <w:r>
        <w:t>Objednatele,</w:t>
      </w:r>
      <w:r>
        <w:rPr>
          <w:spacing w:val="-5"/>
        </w:rPr>
        <w:t xml:space="preserve"> </w:t>
      </w:r>
      <w:r>
        <w:t>a</w:t>
      </w:r>
      <w:r>
        <w:rPr>
          <w:spacing w:val="-6"/>
        </w:rPr>
        <w:t xml:space="preserve"> </w:t>
      </w:r>
      <w:r>
        <w:t>to</w:t>
      </w:r>
      <w:r>
        <w:rPr>
          <w:spacing w:val="-4"/>
        </w:rPr>
        <w:t xml:space="preserve"> </w:t>
      </w:r>
      <w:r>
        <w:t>ještě</w:t>
      </w:r>
      <w:r>
        <w:rPr>
          <w:spacing w:val="-6"/>
        </w:rPr>
        <w:t xml:space="preserve"> </w:t>
      </w:r>
      <w:r>
        <w:t>před</w:t>
      </w:r>
      <w:r>
        <w:rPr>
          <w:spacing w:val="-5"/>
        </w:rPr>
        <w:t xml:space="preserve"> </w:t>
      </w:r>
      <w:r>
        <w:t>zahájením</w:t>
      </w:r>
      <w:r>
        <w:rPr>
          <w:spacing w:val="-4"/>
        </w:rPr>
        <w:t xml:space="preserve"> </w:t>
      </w:r>
      <w:r>
        <w:t>jakékoli</w:t>
      </w:r>
      <w:r>
        <w:rPr>
          <w:spacing w:val="-4"/>
        </w:rPr>
        <w:t xml:space="preserve"> </w:t>
      </w:r>
      <w:r>
        <w:t>činnosti</w:t>
      </w:r>
      <w:r>
        <w:rPr>
          <w:spacing w:val="-4"/>
        </w:rPr>
        <w:t xml:space="preserve"> </w:t>
      </w:r>
      <w:r>
        <w:t>ze strany těchto osob pro Objednatele v souvislosti s plněním této</w:t>
      </w:r>
      <w:r>
        <w:rPr>
          <w:spacing w:val="-6"/>
        </w:rPr>
        <w:t xml:space="preserve"> </w:t>
      </w:r>
      <w:r>
        <w:t>Smlouvy;</w:t>
      </w:r>
    </w:p>
    <w:p w14:paraId="34EAD4A8" w14:textId="77777777" w:rsidR="00AB7910" w:rsidRDefault="006543CA">
      <w:pPr>
        <w:pStyle w:val="Odstavecseseznamem"/>
        <w:numPr>
          <w:ilvl w:val="1"/>
          <w:numId w:val="12"/>
        </w:numPr>
        <w:tabs>
          <w:tab w:val="left" w:pos="1252"/>
        </w:tabs>
        <w:spacing w:before="0"/>
        <w:ind w:right="114"/>
        <w:rPr>
          <w:sz w:val="24"/>
        </w:rPr>
      </w:pPr>
      <w:r>
        <w:rPr>
          <w:sz w:val="24"/>
        </w:rPr>
        <w:t>zaznamenávat podstatné okolnosti související s poskytovaným předmětem plnění dle Smlouvy (technické záznamy, organizační záznamy o školení, pověření apod.) a informovat o nich</w:t>
      </w:r>
      <w:r>
        <w:rPr>
          <w:spacing w:val="-1"/>
          <w:sz w:val="24"/>
        </w:rPr>
        <w:t xml:space="preserve"> </w:t>
      </w:r>
      <w:r>
        <w:rPr>
          <w:sz w:val="24"/>
        </w:rPr>
        <w:t>Objednatele;</w:t>
      </w:r>
    </w:p>
    <w:p w14:paraId="2FED033B" w14:textId="77777777" w:rsidR="00AB7910" w:rsidRDefault="006543CA">
      <w:pPr>
        <w:pStyle w:val="Odstavecseseznamem"/>
        <w:numPr>
          <w:ilvl w:val="1"/>
          <w:numId w:val="12"/>
        </w:numPr>
        <w:tabs>
          <w:tab w:val="left" w:pos="1252"/>
        </w:tabs>
        <w:spacing w:before="0"/>
        <w:ind w:right="108"/>
        <w:rPr>
          <w:sz w:val="24"/>
        </w:rPr>
      </w:pPr>
      <w:r>
        <w:rPr>
          <w:sz w:val="24"/>
        </w:rPr>
        <w:t>přidělovat svým jednotlivým pracovníkům zaměstnancům oprávnění k výkonu činností</w:t>
      </w:r>
      <w:r>
        <w:rPr>
          <w:spacing w:val="-8"/>
          <w:sz w:val="24"/>
        </w:rPr>
        <w:t xml:space="preserve"> </w:t>
      </w:r>
      <w:r>
        <w:rPr>
          <w:sz w:val="24"/>
        </w:rPr>
        <w:t>a</w:t>
      </w:r>
      <w:r>
        <w:rPr>
          <w:spacing w:val="-9"/>
          <w:sz w:val="24"/>
        </w:rPr>
        <w:t xml:space="preserve"> </w:t>
      </w:r>
      <w:r>
        <w:rPr>
          <w:sz w:val="24"/>
        </w:rPr>
        <w:t>přísně</w:t>
      </w:r>
      <w:r>
        <w:rPr>
          <w:spacing w:val="-10"/>
          <w:sz w:val="24"/>
        </w:rPr>
        <w:t xml:space="preserve"> </w:t>
      </w:r>
      <w:r>
        <w:rPr>
          <w:sz w:val="24"/>
        </w:rPr>
        <w:t>při</w:t>
      </w:r>
      <w:r>
        <w:rPr>
          <w:spacing w:val="-8"/>
          <w:sz w:val="24"/>
        </w:rPr>
        <w:t xml:space="preserve"> </w:t>
      </w:r>
      <w:r>
        <w:rPr>
          <w:sz w:val="24"/>
        </w:rPr>
        <w:t>tom</w:t>
      </w:r>
      <w:r>
        <w:rPr>
          <w:spacing w:val="-8"/>
          <w:sz w:val="24"/>
        </w:rPr>
        <w:t xml:space="preserve"> </w:t>
      </w:r>
      <w:r>
        <w:rPr>
          <w:sz w:val="24"/>
        </w:rPr>
        <w:t>dodržovat</w:t>
      </w:r>
      <w:r>
        <w:rPr>
          <w:spacing w:val="-7"/>
          <w:sz w:val="24"/>
        </w:rPr>
        <w:t xml:space="preserve"> </w:t>
      </w:r>
      <w:r>
        <w:rPr>
          <w:sz w:val="24"/>
        </w:rPr>
        <w:t>bezpečnostní</w:t>
      </w:r>
      <w:r>
        <w:rPr>
          <w:spacing w:val="-8"/>
          <w:sz w:val="24"/>
        </w:rPr>
        <w:t xml:space="preserve"> </w:t>
      </w:r>
      <w:r>
        <w:rPr>
          <w:sz w:val="24"/>
        </w:rPr>
        <w:t>zásadu</w:t>
      </w:r>
      <w:r>
        <w:rPr>
          <w:spacing w:val="-8"/>
          <w:sz w:val="24"/>
        </w:rPr>
        <w:t xml:space="preserve"> </w:t>
      </w:r>
      <w:r>
        <w:rPr>
          <w:sz w:val="24"/>
        </w:rPr>
        <w:t>tzv.</w:t>
      </w:r>
      <w:r>
        <w:rPr>
          <w:spacing w:val="-8"/>
          <w:sz w:val="24"/>
        </w:rPr>
        <w:t xml:space="preserve"> </w:t>
      </w:r>
      <w:r>
        <w:rPr>
          <w:sz w:val="24"/>
        </w:rPr>
        <w:t>„potřeba</w:t>
      </w:r>
      <w:r>
        <w:rPr>
          <w:spacing w:val="-10"/>
          <w:sz w:val="24"/>
        </w:rPr>
        <w:t xml:space="preserve"> </w:t>
      </w:r>
      <w:r>
        <w:rPr>
          <w:sz w:val="24"/>
        </w:rPr>
        <w:t>vědět“</w:t>
      </w:r>
      <w:r>
        <w:rPr>
          <w:spacing w:val="-9"/>
          <w:sz w:val="24"/>
        </w:rPr>
        <w:t xml:space="preserve"> </w:t>
      </w:r>
      <w:r>
        <w:rPr>
          <w:sz w:val="24"/>
        </w:rPr>
        <w:t>(</w:t>
      </w:r>
      <w:proofErr w:type="spellStart"/>
      <w:r>
        <w:rPr>
          <w:sz w:val="24"/>
        </w:rPr>
        <w:t>need</w:t>
      </w:r>
      <w:proofErr w:type="spellEnd"/>
      <w:r>
        <w:rPr>
          <w:sz w:val="24"/>
        </w:rPr>
        <w:t xml:space="preserve">-to- </w:t>
      </w:r>
      <w:proofErr w:type="spellStart"/>
      <w:r>
        <w:rPr>
          <w:sz w:val="24"/>
        </w:rPr>
        <w:t>know</w:t>
      </w:r>
      <w:proofErr w:type="spellEnd"/>
      <w:r>
        <w:rPr>
          <w:sz w:val="24"/>
        </w:rPr>
        <w:t xml:space="preserve"> </w:t>
      </w:r>
      <w:proofErr w:type="spellStart"/>
      <w:r>
        <w:rPr>
          <w:sz w:val="24"/>
        </w:rPr>
        <w:t>principle</w:t>
      </w:r>
      <w:proofErr w:type="spellEnd"/>
      <w:r>
        <w:rPr>
          <w:sz w:val="24"/>
        </w:rPr>
        <w:t>), tedy zejména dbát o to, aby byla minimalizována rizika</w:t>
      </w:r>
      <w:r>
        <w:rPr>
          <w:spacing w:val="-35"/>
          <w:sz w:val="24"/>
        </w:rPr>
        <w:t xml:space="preserve"> </w:t>
      </w:r>
      <w:r>
        <w:rPr>
          <w:sz w:val="24"/>
        </w:rPr>
        <w:t>nežádoucího přístupu k aktivům</w:t>
      </w:r>
      <w:r>
        <w:rPr>
          <w:spacing w:val="-1"/>
          <w:sz w:val="24"/>
        </w:rPr>
        <w:t xml:space="preserve"> </w:t>
      </w:r>
      <w:r>
        <w:rPr>
          <w:sz w:val="24"/>
        </w:rPr>
        <w:t>Objednatele;</w:t>
      </w:r>
    </w:p>
    <w:p w14:paraId="32A1ABE0" w14:textId="77777777" w:rsidR="00AB7910" w:rsidRDefault="006543CA">
      <w:pPr>
        <w:pStyle w:val="Odstavecseseznamem"/>
        <w:numPr>
          <w:ilvl w:val="1"/>
          <w:numId w:val="12"/>
        </w:numPr>
        <w:tabs>
          <w:tab w:val="left" w:pos="1252"/>
        </w:tabs>
        <w:spacing w:before="1"/>
        <w:ind w:right="103"/>
        <w:rPr>
          <w:sz w:val="24"/>
        </w:rPr>
      </w:pPr>
      <w:r>
        <w:rPr>
          <w:sz w:val="24"/>
        </w:rPr>
        <w:t>průběžně dokumentovat, kontrolovat a vyhodnocovat oprávněnost přístupu, jak fyzického, tak i logického, u všech osob na straně Dodavatele, které přistupují k předmětu plnění dle této</w:t>
      </w:r>
      <w:r>
        <w:rPr>
          <w:spacing w:val="1"/>
          <w:sz w:val="24"/>
        </w:rPr>
        <w:t xml:space="preserve"> </w:t>
      </w:r>
      <w:r>
        <w:rPr>
          <w:sz w:val="24"/>
        </w:rPr>
        <w:t>Smlouvy;</w:t>
      </w:r>
    </w:p>
    <w:p w14:paraId="7F4B881D" w14:textId="77777777" w:rsidR="00AB7910" w:rsidRDefault="006543CA">
      <w:pPr>
        <w:pStyle w:val="Odstavecseseznamem"/>
        <w:numPr>
          <w:ilvl w:val="1"/>
          <w:numId w:val="12"/>
        </w:numPr>
        <w:tabs>
          <w:tab w:val="left" w:pos="1252"/>
        </w:tabs>
        <w:spacing w:before="0"/>
        <w:ind w:right="108"/>
        <w:rPr>
          <w:sz w:val="24"/>
        </w:rPr>
      </w:pPr>
      <w:r>
        <w:rPr>
          <w:sz w:val="24"/>
        </w:rPr>
        <w:t>průběžně detekovat technické zranitelnosti a konfigurační nesoulady předmětu plnění Smlouvy a o zjištěných skutečnostech bez zbytečného odkladu informovat Objednatele. Detekované technické zranitelnosti musí být vyhodnoceny s ohledem na související riziko a musí podle povahy předmětu plnění dojít k nápravným opatřením ze strany Dodavatele. Nápravná opatření musí být schválena</w:t>
      </w:r>
      <w:r>
        <w:rPr>
          <w:spacing w:val="-11"/>
          <w:sz w:val="24"/>
        </w:rPr>
        <w:t xml:space="preserve"> </w:t>
      </w:r>
      <w:r>
        <w:rPr>
          <w:sz w:val="24"/>
        </w:rPr>
        <w:t>Objednatelem;</w:t>
      </w:r>
    </w:p>
    <w:p w14:paraId="0FB1B547" w14:textId="77777777" w:rsidR="00AB7910" w:rsidRDefault="006543CA">
      <w:pPr>
        <w:pStyle w:val="Odstavecseseznamem"/>
        <w:numPr>
          <w:ilvl w:val="1"/>
          <w:numId w:val="12"/>
        </w:numPr>
        <w:tabs>
          <w:tab w:val="left" w:pos="1252"/>
        </w:tabs>
        <w:spacing w:before="0"/>
        <w:ind w:right="114"/>
        <w:rPr>
          <w:sz w:val="24"/>
        </w:rPr>
      </w:pPr>
      <w:r>
        <w:rPr>
          <w:sz w:val="24"/>
        </w:rPr>
        <w:t>realizovat bezpečnostní opatření pro ochranu dat souvisejících s plněním předmětu Smlouvy.</w:t>
      </w:r>
    </w:p>
    <w:p w14:paraId="2F841845" w14:textId="77777777" w:rsidR="00AB7910" w:rsidRDefault="00AB7910">
      <w:pPr>
        <w:pStyle w:val="Zkladntext"/>
        <w:ind w:left="0"/>
        <w:jc w:val="left"/>
      </w:pPr>
    </w:p>
    <w:p w14:paraId="79A3E0BC" w14:textId="77777777" w:rsidR="00AB7910" w:rsidRDefault="006543CA">
      <w:pPr>
        <w:pStyle w:val="Nadpis3"/>
        <w:numPr>
          <w:ilvl w:val="1"/>
          <w:numId w:val="14"/>
        </w:numPr>
        <w:tabs>
          <w:tab w:val="left" w:pos="640"/>
        </w:tabs>
      </w:pPr>
      <w:r>
        <w:rPr>
          <w:spacing w:val="-5"/>
        </w:rPr>
        <w:t>Bezpečnost</w:t>
      </w:r>
      <w:r>
        <w:rPr>
          <w:spacing w:val="-8"/>
        </w:rPr>
        <w:t xml:space="preserve"> </w:t>
      </w:r>
      <w:r>
        <w:rPr>
          <w:spacing w:val="-5"/>
        </w:rPr>
        <w:t>informací</w:t>
      </w:r>
    </w:p>
    <w:p w14:paraId="1EF18C0D" w14:textId="77777777" w:rsidR="00AB7910" w:rsidRDefault="006543CA">
      <w:pPr>
        <w:pStyle w:val="Odstavecseseznamem"/>
        <w:numPr>
          <w:ilvl w:val="0"/>
          <w:numId w:val="11"/>
        </w:numPr>
        <w:tabs>
          <w:tab w:val="left" w:pos="686"/>
        </w:tabs>
        <w:spacing w:before="82"/>
        <w:ind w:right="110"/>
        <w:rPr>
          <w:sz w:val="24"/>
        </w:rPr>
      </w:pPr>
      <w:r>
        <w:rPr>
          <w:sz w:val="24"/>
        </w:rPr>
        <w:t>Dodavatel je povinen zajistit utajení získaných důvěrných informací objednatele způsobem obvyklým</w:t>
      </w:r>
      <w:r>
        <w:rPr>
          <w:spacing w:val="-16"/>
          <w:sz w:val="24"/>
        </w:rPr>
        <w:t xml:space="preserve"> </w:t>
      </w:r>
      <w:r>
        <w:rPr>
          <w:sz w:val="24"/>
        </w:rPr>
        <w:t>pro</w:t>
      </w:r>
      <w:r>
        <w:rPr>
          <w:spacing w:val="-17"/>
          <w:sz w:val="24"/>
        </w:rPr>
        <w:t xml:space="preserve"> </w:t>
      </w:r>
      <w:r>
        <w:rPr>
          <w:sz w:val="24"/>
        </w:rPr>
        <w:t>utajování</w:t>
      </w:r>
      <w:r>
        <w:rPr>
          <w:spacing w:val="-15"/>
          <w:sz w:val="24"/>
        </w:rPr>
        <w:t xml:space="preserve"> </w:t>
      </w:r>
      <w:r>
        <w:rPr>
          <w:sz w:val="24"/>
        </w:rPr>
        <w:t>takových</w:t>
      </w:r>
      <w:r>
        <w:rPr>
          <w:spacing w:val="-16"/>
          <w:sz w:val="24"/>
        </w:rPr>
        <w:t xml:space="preserve"> </w:t>
      </w:r>
      <w:r>
        <w:rPr>
          <w:sz w:val="24"/>
        </w:rPr>
        <w:t>informací,</w:t>
      </w:r>
      <w:r>
        <w:rPr>
          <w:spacing w:val="-16"/>
          <w:sz w:val="24"/>
        </w:rPr>
        <w:t xml:space="preserve"> </w:t>
      </w:r>
      <w:r>
        <w:rPr>
          <w:sz w:val="24"/>
        </w:rPr>
        <w:t>není-li</w:t>
      </w:r>
      <w:r>
        <w:rPr>
          <w:spacing w:val="-15"/>
          <w:sz w:val="24"/>
        </w:rPr>
        <w:t xml:space="preserve"> </w:t>
      </w:r>
      <w:r>
        <w:rPr>
          <w:sz w:val="24"/>
        </w:rPr>
        <w:t>výslovně</w:t>
      </w:r>
      <w:r>
        <w:rPr>
          <w:spacing w:val="-16"/>
          <w:sz w:val="24"/>
        </w:rPr>
        <w:t xml:space="preserve"> </w:t>
      </w:r>
      <w:r>
        <w:rPr>
          <w:sz w:val="24"/>
        </w:rPr>
        <w:t>sjednáno</w:t>
      </w:r>
      <w:r>
        <w:rPr>
          <w:spacing w:val="-16"/>
          <w:sz w:val="24"/>
        </w:rPr>
        <w:t xml:space="preserve"> </w:t>
      </w:r>
      <w:r>
        <w:rPr>
          <w:sz w:val="24"/>
        </w:rPr>
        <w:t>jinak.</w:t>
      </w:r>
      <w:r>
        <w:rPr>
          <w:spacing w:val="-17"/>
          <w:sz w:val="24"/>
        </w:rPr>
        <w:t xml:space="preserve"> </w:t>
      </w:r>
      <w:r>
        <w:rPr>
          <w:sz w:val="24"/>
        </w:rPr>
        <w:t>Tato</w:t>
      </w:r>
      <w:r>
        <w:rPr>
          <w:spacing w:val="-15"/>
          <w:sz w:val="24"/>
        </w:rPr>
        <w:t xml:space="preserve"> </w:t>
      </w:r>
      <w:r>
        <w:rPr>
          <w:sz w:val="24"/>
        </w:rPr>
        <w:t>povinnost platí bez ohledu na ukončení účinnosti této smlouvy. Dodavatel je povinen zajistit utajení důvěrných</w:t>
      </w:r>
      <w:r>
        <w:rPr>
          <w:spacing w:val="-15"/>
          <w:sz w:val="24"/>
        </w:rPr>
        <w:t xml:space="preserve"> </w:t>
      </w:r>
      <w:r>
        <w:rPr>
          <w:sz w:val="24"/>
        </w:rPr>
        <w:t>informací</w:t>
      </w:r>
      <w:r>
        <w:rPr>
          <w:spacing w:val="-15"/>
          <w:sz w:val="24"/>
        </w:rPr>
        <w:t xml:space="preserve"> </w:t>
      </w:r>
      <w:r>
        <w:rPr>
          <w:sz w:val="24"/>
        </w:rPr>
        <w:t>i</w:t>
      </w:r>
      <w:r>
        <w:rPr>
          <w:spacing w:val="-15"/>
          <w:sz w:val="24"/>
        </w:rPr>
        <w:t xml:space="preserve"> </w:t>
      </w:r>
      <w:r>
        <w:rPr>
          <w:sz w:val="24"/>
        </w:rPr>
        <w:t>u</w:t>
      </w:r>
      <w:r>
        <w:rPr>
          <w:spacing w:val="-17"/>
          <w:sz w:val="24"/>
        </w:rPr>
        <w:t xml:space="preserve"> </w:t>
      </w:r>
      <w:r>
        <w:rPr>
          <w:sz w:val="24"/>
        </w:rPr>
        <w:t>svých</w:t>
      </w:r>
      <w:r>
        <w:rPr>
          <w:spacing w:val="-16"/>
          <w:sz w:val="24"/>
        </w:rPr>
        <w:t xml:space="preserve"> </w:t>
      </w:r>
      <w:r>
        <w:rPr>
          <w:sz w:val="24"/>
        </w:rPr>
        <w:t>zaměstnanců,</w:t>
      </w:r>
      <w:r>
        <w:rPr>
          <w:spacing w:val="-14"/>
          <w:sz w:val="24"/>
        </w:rPr>
        <w:t xml:space="preserve"> </w:t>
      </w:r>
      <w:r>
        <w:rPr>
          <w:sz w:val="24"/>
        </w:rPr>
        <w:t>zástupců,</w:t>
      </w:r>
      <w:r>
        <w:rPr>
          <w:spacing w:val="-17"/>
          <w:sz w:val="24"/>
        </w:rPr>
        <w:t xml:space="preserve"> </w:t>
      </w:r>
      <w:r>
        <w:rPr>
          <w:sz w:val="24"/>
        </w:rPr>
        <w:t>jakož</w:t>
      </w:r>
      <w:r>
        <w:rPr>
          <w:spacing w:val="-15"/>
          <w:sz w:val="24"/>
        </w:rPr>
        <w:t xml:space="preserve"> </w:t>
      </w:r>
      <w:r>
        <w:rPr>
          <w:sz w:val="24"/>
        </w:rPr>
        <w:t>i</w:t>
      </w:r>
      <w:r>
        <w:rPr>
          <w:spacing w:val="-15"/>
          <w:sz w:val="24"/>
        </w:rPr>
        <w:t xml:space="preserve"> </w:t>
      </w:r>
      <w:r>
        <w:rPr>
          <w:sz w:val="24"/>
        </w:rPr>
        <w:t>jiných</w:t>
      </w:r>
      <w:r>
        <w:rPr>
          <w:spacing w:val="-16"/>
          <w:sz w:val="24"/>
        </w:rPr>
        <w:t xml:space="preserve"> </w:t>
      </w:r>
      <w:r>
        <w:rPr>
          <w:sz w:val="24"/>
        </w:rPr>
        <w:t>spolupracujících</w:t>
      </w:r>
      <w:r>
        <w:rPr>
          <w:spacing w:val="-15"/>
          <w:sz w:val="24"/>
        </w:rPr>
        <w:t xml:space="preserve"> </w:t>
      </w:r>
      <w:r>
        <w:rPr>
          <w:sz w:val="24"/>
        </w:rPr>
        <w:t>třetích stran, pokud jim takové informace byly</w:t>
      </w:r>
      <w:r>
        <w:rPr>
          <w:spacing w:val="-3"/>
          <w:sz w:val="24"/>
        </w:rPr>
        <w:t xml:space="preserve"> </w:t>
      </w:r>
      <w:r>
        <w:rPr>
          <w:sz w:val="24"/>
        </w:rPr>
        <w:t>poskytnuty.</w:t>
      </w:r>
    </w:p>
    <w:p w14:paraId="33969D06" w14:textId="77777777" w:rsidR="00AB7910" w:rsidRDefault="006543CA">
      <w:pPr>
        <w:pStyle w:val="Odstavecseseznamem"/>
        <w:numPr>
          <w:ilvl w:val="0"/>
          <w:numId w:val="11"/>
        </w:numPr>
        <w:tabs>
          <w:tab w:val="left" w:pos="686"/>
        </w:tabs>
        <w:spacing w:before="1"/>
        <w:ind w:right="108"/>
        <w:rPr>
          <w:sz w:val="24"/>
        </w:rPr>
      </w:pPr>
      <w:r>
        <w:rPr>
          <w:sz w:val="24"/>
        </w:rPr>
        <w:t>Právo užívat, poskytovat a zpřístupnit důvěrné informace má Dodavatel pouze v rozsahu a za podmínek nezbytných pro řádné plnění práv a povinností vyplývajících z této</w:t>
      </w:r>
      <w:r>
        <w:rPr>
          <w:spacing w:val="-8"/>
          <w:sz w:val="24"/>
        </w:rPr>
        <w:t xml:space="preserve"> </w:t>
      </w:r>
      <w:r>
        <w:rPr>
          <w:sz w:val="24"/>
        </w:rPr>
        <w:t>Smlouvy.</w:t>
      </w:r>
    </w:p>
    <w:p w14:paraId="3412C1E7" w14:textId="77777777" w:rsidR="00AB7910" w:rsidRDefault="006543CA">
      <w:pPr>
        <w:pStyle w:val="Odstavecseseznamem"/>
        <w:numPr>
          <w:ilvl w:val="0"/>
          <w:numId w:val="11"/>
        </w:numPr>
        <w:tabs>
          <w:tab w:val="left" w:pos="686"/>
        </w:tabs>
        <w:spacing w:before="0"/>
        <w:ind w:right="107"/>
        <w:rPr>
          <w:sz w:val="24"/>
        </w:rPr>
      </w:pPr>
      <w:r>
        <w:rPr>
          <w:sz w:val="24"/>
        </w:rPr>
        <w:t>Za důvěrné informace se bez ohledu na formu jejich zachycení považují veškeré</w:t>
      </w:r>
      <w:r>
        <w:rPr>
          <w:spacing w:val="-26"/>
          <w:sz w:val="24"/>
        </w:rPr>
        <w:t xml:space="preserve"> </w:t>
      </w:r>
      <w:r>
        <w:rPr>
          <w:sz w:val="24"/>
        </w:rPr>
        <w:t>informace, které nebyly Objednatelem označeny jako veřejné a které se týkají této Smlouvy a jejího plnění (zejména informace o právech a povinnostech smluvních stran jakož i informace o cenách),</w:t>
      </w:r>
      <w:r>
        <w:rPr>
          <w:spacing w:val="-7"/>
          <w:sz w:val="24"/>
        </w:rPr>
        <w:t xml:space="preserve"> </w:t>
      </w:r>
      <w:r>
        <w:rPr>
          <w:sz w:val="24"/>
        </w:rPr>
        <w:t>které</w:t>
      </w:r>
      <w:r>
        <w:rPr>
          <w:spacing w:val="-7"/>
          <w:sz w:val="24"/>
        </w:rPr>
        <w:t xml:space="preserve"> </w:t>
      </w:r>
      <w:r>
        <w:rPr>
          <w:sz w:val="24"/>
        </w:rPr>
        <w:t>se</w:t>
      </w:r>
      <w:r>
        <w:rPr>
          <w:spacing w:val="-6"/>
          <w:sz w:val="24"/>
        </w:rPr>
        <w:t xml:space="preserve"> </w:t>
      </w:r>
      <w:r>
        <w:rPr>
          <w:sz w:val="24"/>
        </w:rPr>
        <w:t>týkají</w:t>
      </w:r>
      <w:r>
        <w:rPr>
          <w:spacing w:val="-6"/>
          <w:sz w:val="24"/>
        </w:rPr>
        <w:t xml:space="preserve"> </w:t>
      </w:r>
      <w:r>
        <w:rPr>
          <w:sz w:val="24"/>
        </w:rPr>
        <w:t>Objednatele,</w:t>
      </w:r>
      <w:r>
        <w:rPr>
          <w:spacing w:val="-5"/>
          <w:sz w:val="24"/>
        </w:rPr>
        <w:t xml:space="preserve"> </w:t>
      </w:r>
      <w:r>
        <w:rPr>
          <w:sz w:val="24"/>
        </w:rPr>
        <w:t>jeho</w:t>
      </w:r>
      <w:r>
        <w:rPr>
          <w:spacing w:val="-4"/>
          <w:sz w:val="24"/>
        </w:rPr>
        <w:t xml:space="preserve"> </w:t>
      </w:r>
      <w:r>
        <w:rPr>
          <w:sz w:val="24"/>
        </w:rPr>
        <w:t>smluvních</w:t>
      </w:r>
      <w:r>
        <w:rPr>
          <w:spacing w:val="-4"/>
          <w:sz w:val="24"/>
        </w:rPr>
        <w:t xml:space="preserve"> </w:t>
      </w:r>
      <w:r>
        <w:rPr>
          <w:sz w:val="24"/>
        </w:rPr>
        <w:t>partnerů,</w:t>
      </w:r>
      <w:r>
        <w:rPr>
          <w:spacing w:val="-6"/>
          <w:sz w:val="24"/>
        </w:rPr>
        <w:t xml:space="preserve"> </w:t>
      </w:r>
      <w:r>
        <w:rPr>
          <w:sz w:val="24"/>
        </w:rPr>
        <w:t>pacientů,</w:t>
      </w:r>
      <w:r>
        <w:rPr>
          <w:spacing w:val="-5"/>
          <w:sz w:val="24"/>
        </w:rPr>
        <w:t xml:space="preserve"> </w:t>
      </w:r>
      <w:r>
        <w:rPr>
          <w:sz w:val="24"/>
        </w:rPr>
        <w:t>obchodní</w:t>
      </w:r>
      <w:r>
        <w:rPr>
          <w:spacing w:val="-5"/>
          <w:sz w:val="24"/>
        </w:rPr>
        <w:t xml:space="preserve"> </w:t>
      </w:r>
      <w:r>
        <w:rPr>
          <w:sz w:val="24"/>
        </w:rPr>
        <w:t>tajemství, anebo</w:t>
      </w:r>
      <w:r>
        <w:rPr>
          <w:spacing w:val="-14"/>
          <w:sz w:val="24"/>
        </w:rPr>
        <w:t xml:space="preserve"> </w:t>
      </w:r>
      <w:r>
        <w:rPr>
          <w:sz w:val="24"/>
        </w:rPr>
        <w:t>informace</w:t>
      </w:r>
      <w:r>
        <w:rPr>
          <w:spacing w:val="-15"/>
          <w:sz w:val="24"/>
        </w:rPr>
        <w:t xml:space="preserve"> </w:t>
      </w:r>
      <w:r>
        <w:rPr>
          <w:sz w:val="24"/>
        </w:rPr>
        <w:t>pro</w:t>
      </w:r>
      <w:r>
        <w:rPr>
          <w:spacing w:val="-15"/>
          <w:sz w:val="24"/>
        </w:rPr>
        <w:t xml:space="preserve"> </w:t>
      </w:r>
      <w:r>
        <w:rPr>
          <w:sz w:val="24"/>
        </w:rPr>
        <w:t>nakládání,</w:t>
      </w:r>
      <w:r>
        <w:rPr>
          <w:spacing w:val="-13"/>
          <w:sz w:val="24"/>
        </w:rPr>
        <w:t xml:space="preserve"> </w:t>
      </w:r>
      <w:r>
        <w:rPr>
          <w:sz w:val="24"/>
        </w:rPr>
        <w:t>s</w:t>
      </w:r>
      <w:r>
        <w:rPr>
          <w:spacing w:val="-13"/>
          <w:sz w:val="24"/>
        </w:rPr>
        <w:t xml:space="preserve"> </w:t>
      </w:r>
      <w:r>
        <w:rPr>
          <w:sz w:val="24"/>
        </w:rPr>
        <w:t>nimiž</w:t>
      </w:r>
      <w:r>
        <w:rPr>
          <w:spacing w:val="-15"/>
          <w:sz w:val="24"/>
        </w:rPr>
        <w:t xml:space="preserve"> </w:t>
      </w:r>
      <w:r>
        <w:rPr>
          <w:sz w:val="24"/>
        </w:rPr>
        <w:t>je</w:t>
      </w:r>
      <w:r>
        <w:rPr>
          <w:spacing w:val="-14"/>
          <w:sz w:val="24"/>
        </w:rPr>
        <w:t xml:space="preserve"> </w:t>
      </w:r>
      <w:r>
        <w:rPr>
          <w:sz w:val="24"/>
        </w:rPr>
        <w:t>stanoven</w:t>
      </w:r>
      <w:r>
        <w:rPr>
          <w:spacing w:val="-14"/>
          <w:sz w:val="24"/>
        </w:rPr>
        <w:t xml:space="preserve"> </w:t>
      </w:r>
      <w:r>
        <w:rPr>
          <w:sz w:val="24"/>
        </w:rPr>
        <w:t>právními</w:t>
      </w:r>
      <w:r>
        <w:rPr>
          <w:spacing w:val="-14"/>
          <w:sz w:val="24"/>
        </w:rPr>
        <w:t xml:space="preserve"> </w:t>
      </w:r>
      <w:r>
        <w:rPr>
          <w:sz w:val="24"/>
        </w:rPr>
        <w:t>předpisy</w:t>
      </w:r>
      <w:r>
        <w:rPr>
          <w:spacing w:val="-13"/>
          <w:sz w:val="24"/>
        </w:rPr>
        <w:t xml:space="preserve"> </w:t>
      </w:r>
      <w:r>
        <w:rPr>
          <w:sz w:val="24"/>
        </w:rPr>
        <w:t>zvláštní</w:t>
      </w:r>
      <w:r>
        <w:rPr>
          <w:spacing w:val="-14"/>
          <w:sz w:val="24"/>
        </w:rPr>
        <w:t xml:space="preserve"> </w:t>
      </w:r>
      <w:r>
        <w:rPr>
          <w:sz w:val="24"/>
        </w:rPr>
        <w:t>režim</w:t>
      </w:r>
      <w:r>
        <w:rPr>
          <w:spacing w:val="-14"/>
          <w:sz w:val="24"/>
        </w:rPr>
        <w:t xml:space="preserve"> </w:t>
      </w:r>
      <w:r>
        <w:rPr>
          <w:sz w:val="24"/>
        </w:rPr>
        <w:t>utajení. Dále se považují za důvěrné informace takové informace, které jsou jako důvěrné výslovně Objednatelem</w:t>
      </w:r>
      <w:r>
        <w:rPr>
          <w:spacing w:val="-1"/>
          <w:sz w:val="24"/>
        </w:rPr>
        <w:t xml:space="preserve"> </w:t>
      </w:r>
      <w:r>
        <w:rPr>
          <w:sz w:val="24"/>
        </w:rPr>
        <w:t>označeny.</w:t>
      </w:r>
    </w:p>
    <w:p w14:paraId="4EA582C6" w14:textId="77777777" w:rsidR="00AB7910" w:rsidRDefault="006543CA">
      <w:pPr>
        <w:pStyle w:val="Odstavecseseznamem"/>
        <w:numPr>
          <w:ilvl w:val="0"/>
          <w:numId w:val="11"/>
        </w:numPr>
        <w:tabs>
          <w:tab w:val="left" w:pos="686"/>
        </w:tabs>
        <w:spacing w:before="0"/>
        <w:ind w:right="105"/>
        <w:rPr>
          <w:sz w:val="24"/>
        </w:rPr>
      </w:pPr>
      <w:r>
        <w:rPr>
          <w:sz w:val="24"/>
        </w:rPr>
        <w:t>Za důvěrné informace se v žádném případě nepovažují informace, které se staly veřejně přístupnými, pokud se tak nestalo porušením povinnosti jejich ochrany, dále informace získané na základě postupu nezávislého na této Smlouvě a informace poskytnuté třetí osobou, která takové informace nezískala porušením povinnosti jejich</w:t>
      </w:r>
      <w:r>
        <w:rPr>
          <w:spacing w:val="-8"/>
          <w:sz w:val="24"/>
        </w:rPr>
        <w:t xml:space="preserve"> </w:t>
      </w:r>
      <w:r>
        <w:rPr>
          <w:sz w:val="24"/>
        </w:rPr>
        <w:t>ochrany.</w:t>
      </w:r>
    </w:p>
    <w:p w14:paraId="3E96C730" w14:textId="77777777" w:rsidR="00AB7910" w:rsidRDefault="006543CA">
      <w:pPr>
        <w:pStyle w:val="Odstavecseseznamem"/>
        <w:numPr>
          <w:ilvl w:val="0"/>
          <w:numId w:val="11"/>
        </w:numPr>
        <w:tabs>
          <w:tab w:val="left" w:pos="686"/>
        </w:tabs>
        <w:spacing w:before="0"/>
        <w:ind w:right="108"/>
        <w:rPr>
          <w:sz w:val="24"/>
        </w:rPr>
      </w:pPr>
      <w:r>
        <w:rPr>
          <w:sz w:val="24"/>
        </w:rPr>
        <w:t>Dodavatel je povinen zajistit bezpečnost informací z pohledu dostupnosti. Informace se z pohledu</w:t>
      </w:r>
      <w:r>
        <w:rPr>
          <w:spacing w:val="-10"/>
          <w:sz w:val="24"/>
        </w:rPr>
        <w:t xml:space="preserve"> </w:t>
      </w:r>
      <w:r>
        <w:rPr>
          <w:sz w:val="24"/>
        </w:rPr>
        <w:t>dostupnosti</w:t>
      </w:r>
      <w:r>
        <w:rPr>
          <w:spacing w:val="-9"/>
          <w:sz w:val="24"/>
        </w:rPr>
        <w:t xml:space="preserve"> </w:t>
      </w:r>
      <w:r>
        <w:rPr>
          <w:sz w:val="24"/>
        </w:rPr>
        <w:t>považují</w:t>
      </w:r>
      <w:r>
        <w:rPr>
          <w:spacing w:val="-8"/>
          <w:sz w:val="24"/>
        </w:rPr>
        <w:t xml:space="preserve"> </w:t>
      </w:r>
      <w:r>
        <w:rPr>
          <w:sz w:val="24"/>
        </w:rPr>
        <w:t>za</w:t>
      </w:r>
      <w:r>
        <w:rPr>
          <w:spacing w:val="-11"/>
          <w:sz w:val="24"/>
        </w:rPr>
        <w:t xml:space="preserve"> </w:t>
      </w:r>
      <w:r>
        <w:rPr>
          <w:sz w:val="24"/>
        </w:rPr>
        <w:t>bezpečné,</w:t>
      </w:r>
      <w:r>
        <w:rPr>
          <w:spacing w:val="-9"/>
          <w:sz w:val="24"/>
        </w:rPr>
        <w:t xml:space="preserve"> </w:t>
      </w:r>
      <w:r>
        <w:rPr>
          <w:sz w:val="24"/>
        </w:rPr>
        <w:t>jestliže</w:t>
      </w:r>
      <w:r>
        <w:rPr>
          <w:spacing w:val="-10"/>
          <w:sz w:val="24"/>
        </w:rPr>
        <w:t xml:space="preserve"> </w:t>
      </w:r>
      <w:r>
        <w:rPr>
          <w:sz w:val="24"/>
        </w:rPr>
        <w:t>jsou</w:t>
      </w:r>
      <w:r>
        <w:rPr>
          <w:spacing w:val="-9"/>
          <w:sz w:val="24"/>
        </w:rPr>
        <w:t xml:space="preserve"> </w:t>
      </w:r>
      <w:r>
        <w:rPr>
          <w:sz w:val="24"/>
        </w:rPr>
        <w:t>dostupné</w:t>
      </w:r>
      <w:r>
        <w:rPr>
          <w:spacing w:val="-10"/>
          <w:sz w:val="24"/>
        </w:rPr>
        <w:t xml:space="preserve"> </w:t>
      </w:r>
      <w:r>
        <w:rPr>
          <w:sz w:val="24"/>
        </w:rPr>
        <w:t>autorizovaným</w:t>
      </w:r>
      <w:r>
        <w:rPr>
          <w:spacing w:val="-9"/>
          <w:sz w:val="24"/>
        </w:rPr>
        <w:t xml:space="preserve"> </w:t>
      </w:r>
      <w:r>
        <w:rPr>
          <w:sz w:val="24"/>
        </w:rPr>
        <w:t>uživatelům v době, kdy jsou</w:t>
      </w:r>
      <w:r>
        <w:rPr>
          <w:spacing w:val="-1"/>
          <w:sz w:val="24"/>
        </w:rPr>
        <w:t xml:space="preserve"> </w:t>
      </w:r>
      <w:r>
        <w:rPr>
          <w:sz w:val="24"/>
        </w:rPr>
        <w:t>potřeba.</w:t>
      </w:r>
    </w:p>
    <w:p w14:paraId="39644D70" w14:textId="77777777" w:rsidR="00AB7910" w:rsidRDefault="006543CA">
      <w:pPr>
        <w:pStyle w:val="Odstavecseseznamem"/>
        <w:numPr>
          <w:ilvl w:val="0"/>
          <w:numId w:val="11"/>
        </w:numPr>
        <w:tabs>
          <w:tab w:val="left" w:pos="686"/>
        </w:tabs>
        <w:spacing w:before="0"/>
        <w:ind w:right="108"/>
        <w:rPr>
          <w:sz w:val="24"/>
        </w:rPr>
      </w:pPr>
      <w:r>
        <w:rPr>
          <w:sz w:val="24"/>
        </w:rPr>
        <w:t>Dodavatel je povinen zajistit bezpečnost informací z pohledu integrity. Informace se z pohledu integrity považují za bezpečné, jestliže je zaručena jejich správnost, bezchybnost a jsou vyloučeny jejich neautorizované</w:t>
      </w:r>
      <w:r>
        <w:rPr>
          <w:spacing w:val="-2"/>
          <w:sz w:val="24"/>
        </w:rPr>
        <w:t xml:space="preserve"> </w:t>
      </w:r>
      <w:r>
        <w:rPr>
          <w:sz w:val="24"/>
        </w:rPr>
        <w:t>změny.</w:t>
      </w:r>
    </w:p>
    <w:p w14:paraId="57FB82B9" w14:textId="77777777" w:rsidR="00AB7910" w:rsidRDefault="00AB7910">
      <w:pPr>
        <w:pStyle w:val="Zkladntext"/>
        <w:ind w:left="0"/>
        <w:jc w:val="left"/>
      </w:pPr>
    </w:p>
    <w:p w14:paraId="66D2E685" w14:textId="77777777" w:rsidR="00AB7910" w:rsidRDefault="006543CA">
      <w:pPr>
        <w:pStyle w:val="Nadpis3"/>
        <w:numPr>
          <w:ilvl w:val="1"/>
          <w:numId w:val="14"/>
        </w:numPr>
        <w:tabs>
          <w:tab w:val="left" w:pos="640"/>
        </w:tabs>
        <w:spacing w:before="1"/>
      </w:pPr>
      <w:r>
        <w:rPr>
          <w:spacing w:val="-5"/>
        </w:rPr>
        <w:t xml:space="preserve">Oprávnění </w:t>
      </w:r>
      <w:r>
        <w:rPr>
          <w:spacing w:val="-4"/>
        </w:rPr>
        <w:t>užívat</w:t>
      </w:r>
      <w:r>
        <w:rPr>
          <w:spacing w:val="-13"/>
        </w:rPr>
        <w:t xml:space="preserve"> </w:t>
      </w:r>
      <w:r>
        <w:rPr>
          <w:spacing w:val="-4"/>
        </w:rPr>
        <w:t>data</w:t>
      </w:r>
    </w:p>
    <w:p w14:paraId="43E26B0F" w14:textId="77777777" w:rsidR="00AB7910" w:rsidRDefault="00AB7910">
      <w:pPr>
        <w:jc w:val="both"/>
        <w:sectPr w:rsidR="00AB7910">
          <w:footerReference w:type="default" r:id="rId12"/>
          <w:pgSz w:w="11910" w:h="16840"/>
          <w:pgMar w:top="1320" w:right="1020" w:bottom="280" w:left="1300" w:header="0" w:footer="0" w:gutter="0"/>
          <w:cols w:space="708"/>
        </w:sectPr>
      </w:pPr>
    </w:p>
    <w:p w14:paraId="60320A1F" w14:textId="77777777" w:rsidR="00AB7910" w:rsidRDefault="006543CA">
      <w:pPr>
        <w:pStyle w:val="Odstavecseseznamem"/>
        <w:numPr>
          <w:ilvl w:val="0"/>
          <w:numId w:val="10"/>
        </w:numPr>
        <w:tabs>
          <w:tab w:val="left" w:pos="686"/>
        </w:tabs>
        <w:spacing w:before="79"/>
        <w:ind w:right="108"/>
        <w:rPr>
          <w:sz w:val="24"/>
        </w:rPr>
      </w:pPr>
      <w:r>
        <w:rPr>
          <w:sz w:val="24"/>
        </w:rPr>
        <w:lastRenderedPageBreak/>
        <w:t>Dodavatel je při poskytování plnění pro Objednatele oprávněn užívat informace předaná Dodavateli</w:t>
      </w:r>
      <w:r>
        <w:rPr>
          <w:spacing w:val="-7"/>
          <w:sz w:val="24"/>
        </w:rPr>
        <w:t xml:space="preserve"> </w:t>
      </w:r>
      <w:r>
        <w:rPr>
          <w:sz w:val="24"/>
        </w:rPr>
        <w:t>Objednatelem</w:t>
      </w:r>
      <w:r>
        <w:rPr>
          <w:spacing w:val="-7"/>
          <w:sz w:val="24"/>
        </w:rPr>
        <w:t xml:space="preserve"> </w:t>
      </w:r>
      <w:r>
        <w:rPr>
          <w:sz w:val="24"/>
        </w:rPr>
        <w:t>za</w:t>
      </w:r>
      <w:r>
        <w:rPr>
          <w:spacing w:val="-8"/>
          <w:sz w:val="24"/>
        </w:rPr>
        <w:t xml:space="preserve"> </w:t>
      </w:r>
      <w:r>
        <w:rPr>
          <w:sz w:val="24"/>
        </w:rPr>
        <w:t>účelem</w:t>
      </w:r>
      <w:r>
        <w:rPr>
          <w:spacing w:val="-6"/>
          <w:sz w:val="24"/>
        </w:rPr>
        <w:t xml:space="preserve"> </w:t>
      </w:r>
      <w:r>
        <w:rPr>
          <w:sz w:val="24"/>
        </w:rPr>
        <w:t>plnění</w:t>
      </w:r>
      <w:r>
        <w:rPr>
          <w:spacing w:val="-7"/>
          <w:sz w:val="24"/>
        </w:rPr>
        <w:t xml:space="preserve"> </w:t>
      </w:r>
      <w:r>
        <w:rPr>
          <w:sz w:val="24"/>
        </w:rPr>
        <w:t>předmětu</w:t>
      </w:r>
      <w:r>
        <w:rPr>
          <w:spacing w:val="-7"/>
          <w:sz w:val="24"/>
        </w:rPr>
        <w:t xml:space="preserve"> </w:t>
      </w:r>
      <w:r>
        <w:rPr>
          <w:sz w:val="24"/>
        </w:rPr>
        <w:t>Smlouvy,</w:t>
      </w:r>
      <w:r>
        <w:rPr>
          <w:spacing w:val="-10"/>
          <w:sz w:val="24"/>
        </w:rPr>
        <w:t xml:space="preserve"> </w:t>
      </w:r>
      <w:r>
        <w:rPr>
          <w:sz w:val="24"/>
        </w:rPr>
        <w:t>avšak</w:t>
      </w:r>
      <w:r>
        <w:rPr>
          <w:spacing w:val="-6"/>
          <w:sz w:val="24"/>
        </w:rPr>
        <w:t xml:space="preserve"> </w:t>
      </w:r>
      <w:r>
        <w:rPr>
          <w:sz w:val="24"/>
        </w:rPr>
        <w:t>vždy</w:t>
      </w:r>
      <w:r>
        <w:rPr>
          <w:spacing w:val="-7"/>
          <w:sz w:val="24"/>
        </w:rPr>
        <w:t xml:space="preserve"> </w:t>
      </w:r>
      <w:r>
        <w:rPr>
          <w:sz w:val="24"/>
        </w:rPr>
        <w:t>pouze</w:t>
      </w:r>
      <w:r>
        <w:rPr>
          <w:spacing w:val="-8"/>
          <w:sz w:val="24"/>
        </w:rPr>
        <w:t xml:space="preserve"> </w:t>
      </w:r>
      <w:r>
        <w:rPr>
          <w:sz w:val="24"/>
        </w:rPr>
        <w:t>v</w:t>
      </w:r>
      <w:r>
        <w:rPr>
          <w:spacing w:val="-7"/>
          <w:sz w:val="24"/>
        </w:rPr>
        <w:t xml:space="preserve"> </w:t>
      </w:r>
      <w:r>
        <w:rPr>
          <w:sz w:val="24"/>
        </w:rPr>
        <w:t>rozsahu nezbytném ke splnění předmětu</w:t>
      </w:r>
      <w:r>
        <w:rPr>
          <w:spacing w:val="-2"/>
          <w:sz w:val="24"/>
        </w:rPr>
        <w:t xml:space="preserve"> </w:t>
      </w:r>
      <w:r>
        <w:rPr>
          <w:sz w:val="24"/>
        </w:rPr>
        <w:t>Smlouvy.</w:t>
      </w:r>
    </w:p>
    <w:p w14:paraId="7ABB21C6" w14:textId="77777777" w:rsidR="00AB7910" w:rsidRDefault="006543CA">
      <w:pPr>
        <w:pStyle w:val="Odstavecseseznamem"/>
        <w:numPr>
          <w:ilvl w:val="0"/>
          <w:numId w:val="10"/>
        </w:numPr>
        <w:tabs>
          <w:tab w:val="left" w:pos="686"/>
        </w:tabs>
        <w:spacing w:before="0"/>
        <w:ind w:right="109"/>
        <w:rPr>
          <w:sz w:val="24"/>
        </w:rPr>
      </w:pPr>
      <w:r>
        <w:rPr>
          <w:sz w:val="24"/>
        </w:rPr>
        <w:t>Dodavatel</w:t>
      </w:r>
      <w:r>
        <w:rPr>
          <w:spacing w:val="-13"/>
          <w:sz w:val="24"/>
        </w:rPr>
        <w:t xml:space="preserve"> </w:t>
      </w:r>
      <w:r>
        <w:rPr>
          <w:sz w:val="24"/>
        </w:rPr>
        <w:t>se</w:t>
      </w:r>
      <w:r>
        <w:rPr>
          <w:spacing w:val="-14"/>
          <w:sz w:val="24"/>
        </w:rPr>
        <w:t xml:space="preserve"> </w:t>
      </w:r>
      <w:r>
        <w:rPr>
          <w:sz w:val="24"/>
        </w:rPr>
        <w:t>při</w:t>
      </w:r>
      <w:r>
        <w:rPr>
          <w:spacing w:val="-12"/>
          <w:sz w:val="24"/>
        </w:rPr>
        <w:t xml:space="preserve"> </w:t>
      </w:r>
      <w:r>
        <w:rPr>
          <w:sz w:val="24"/>
        </w:rPr>
        <w:t>poskytování</w:t>
      </w:r>
      <w:r>
        <w:rPr>
          <w:spacing w:val="-13"/>
          <w:sz w:val="24"/>
        </w:rPr>
        <w:t xml:space="preserve"> </w:t>
      </w:r>
      <w:r>
        <w:rPr>
          <w:sz w:val="24"/>
        </w:rPr>
        <w:t>plnění</w:t>
      </w:r>
      <w:r>
        <w:rPr>
          <w:spacing w:val="-12"/>
          <w:sz w:val="24"/>
        </w:rPr>
        <w:t xml:space="preserve"> </w:t>
      </w:r>
      <w:r>
        <w:rPr>
          <w:sz w:val="24"/>
        </w:rPr>
        <w:t>pro</w:t>
      </w:r>
      <w:r>
        <w:rPr>
          <w:spacing w:val="-12"/>
          <w:sz w:val="24"/>
        </w:rPr>
        <w:t xml:space="preserve"> </w:t>
      </w:r>
      <w:r>
        <w:rPr>
          <w:sz w:val="24"/>
        </w:rPr>
        <w:t>Objednatele</w:t>
      </w:r>
      <w:r>
        <w:rPr>
          <w:spacing w:val="-14"/>
          <w:sz w:val="24"/>
        </w:rPr>
        <w:t xml:space="preserve"> </w:t>
      </w:r>
      <w:r>
        <w:rPr>
          <w:sz w:val="24"/>
        </w:rPr>
        <w:t>zavazuje</w:t>
      </w:r>
      <w:r>
        <w:rPr>
          <w:spacing w:val="-14"/>
          <w:sz w:val="24"/>
        </w:rPr>
        <w:t xml:space="preserve"> </w:t>
      </w:r>
      <w:r>
        <w:rPr>
          <w:sz w:val="24"/>
        </w:rPr>
        <w:t>nakládat</w:t>
      </w:r>
      <w:r>
        <w:rPr>
          <w:spacing w:val="-12"/>
          <w:sz w:val="24"/>
        </w:rPr>
        <w:t xml:space="preserve"> </w:t>
      </w:r>
      <w:r>
        <w:rPr>
          <w:sz w:val="24"/>
        </w:rPr>
        <w:t>s</w:t>
      </w:r>
      <w:r>
        <w:rPr>
          <w:spacing w:val="-11"/>
          <w:sz w:val="24"/>
        </w:rPr>
        <w:t xml:space="preserve"> </w:t>
      </w:r>
      <w:r>
        <w:rPr>
          <w:sz w:val="24"/>
        </w:rPr>
        <w:t>informacemi</w:t>
      </w:r>
      <w:r>
        <w:rPr>
          <w:spacing w:val="-13"/>
          <w:sz w:val="24"/>
        </w:rPr>
        <w:t xml:space="preserve"> </w:t>
      </w:r>
      <w:r>
        <w:rPr>
          <w:sz w:val="24"/>
        </w:rPr>
        <w:t xml:space="preserve">pouze v souladu se Smlouvou a příslušnými právními předpisy, zejména </w:t>
      </w:r>
      <w:proofErr w:type="spellStart"/>
      <w:r>
        <w:rPr>
          <w:sz w:val="24"/>
        </w:rPr>
        <w:t>ZoKB</w:t>
      </w:r>
      <w:proofErr w:type="spellEnd"/>
      <w:r>
        <w:rPr>
          <w:sz w:val="24"/>
        </w:rPr>
        <w:t xml:space="preserve">, </w:t>
      </w:r>
      <w:proofErr w:type="spellStart"/>
      <w:r>
        <w:rPr>
          <w:sz w:val="24"/>
        </w:rPr>
        <w:t>VyKB</w:t>
      </w:r>
      <w:proofErr w:type="spellEnd"/>
      <w:r>
        <w:rPr>
          <w:sz w:val="24"/>
        </w:rPr>
        <w:t xml:space="preserve"> a dalšími souvisejícími právními</w:t>
      </w:r>
      <w:r>
        <w:rPr>
          <w:spacing w:val="-1"/>
          <w:sz w:val="24"/>
        </w:rPr>
        <w:t xml:space="preserve"> </w:t>
      </w:r>
      <w:r>
        <w:rPr>
          <w:sz w:val="24"/>
        </w:rPr>
        <w:t>předpisy.</w:t>
      </w:r>
    </w:p>
    <w:p w14:paraId="780B92F3" w14:textId="77777777" w:rsidR="00AB7910" w:rsidRDefault="00AB7910">
      <w:pPr>
        <w:pStyle w:val="Zkladntext"/>
        <w:ind w:left="0"/>
        <w:jc w:val="left"/>
      </w:pPr>
    </w:p>
    <w:p w14:paraId="6F117560" w14:textId="77777777" w:rsidR="00AB7910" w:rsidRDefault="006543CA">
      <w:pPr>
        <w:pStyle w:val="Nadpis3"/>
        <w:numPr>
          <w:ilvl w:val="1"/>
          <w:numId w:val="14"/>
        </w:numPr>
        <w:tabs>
          <w:tab w:val="left" w:pos="640"/>
        </w:tabs>
      </w:pPr>
      <w:r>
        <w:rPr>
          <w:spacing w:val="-5"/>
        </w:rPr>
        <w:t xml:space="preserve">Řetězení </w:t>
      </w:r>
      <w:r>
        <w:t xml:space="preserve">a </w:t>
      </w:r>
      <w:r>
        <w:rPr>
          <w:spacing w:val="-4"/>
        </w:rPr>
        <w:t>řízení</w:t>
      </w:r>
      <w:r>
        <w:rPr>
          <w:spacing w:val="-20"/>
        </w:rPr>
        <w:t xml:space="preserve"> </w:t>
      </w:r>
      <w:r>
        <w:rPr>
          <w:spacing w:val="-5"/>
        </w:rPr>
        <w:t>dodavatelů</w:t>
      </w:r>
    </w:p>
    <w:p w14:paraId="0BD0E2E2" w14:textId="77777777" w:rsidR="00AB7910" w:rsidRDefault="006543CA">
      <w:pPr>
        <w:pStyle w:val="Odstavecseseznamem"/>
        <w:numPr>
          <w:ilvl w:val="0"/>
          <w:numId w:val="9"/>
        </w:numPr>
        <w:tabs>
          <w:tab w:val="left" w:pos="686"/>
        </w:tabs>
        <w:spacing w:before="80"/>
        <w:ind w:right="110"/>
        <w:rPr>
          <w:sz w:val="24"/>
        </w:rPr>
      </w:pPr>
      <w:r>
        <w:rPr>
          <w:sz w:val="24"/>
        </w:rPr>
        <w:t>Dodavatel</w:t>
      </w:r>
      <w:r>
        <w:rPr>
          <w:spacing w:val="-5"/>
          <w:sz w:val="24"/>
        </w:rPr>
        <w:t xml:space="preserve"> </w:t>
      </w:r>
      <w:r>
        <w:rPr>
          <w:sz w:val="24"/>
        </w:rPr>
        <w:t>nezapojí</w:t>
      </w:r>
      <w:r>
        <w:rPr>
          <w:spacing w:val="-4"/>
          <w:sz w:val="24"/>
        </w:rPr>
        <w:t xml:space="preserve"> </w:t>
      </w:r>
      <w:r>
        <w:rPr>
          <w:sz w:val="24"/>
        </w:rPr>
        <w:t>do</w:t>
      </w:r>
      <w:r>
        <w:rPr>
          <w:spacing w:val="-4"/>
          <w:sz w:val="24"/>
        </w:rPr>
        <w:t xml:space="preserve"> </w:t>
      </w:r>
      <w:r>
        <w:rPr>
          <w:sz w:val="24"/>
        </w:rPr>
        <w:t>poskytování</w:t>
      </w:r>
      <w:r>
        <w:rPr>
          <w:spacing w:val="-4"/>
          <w:sz w:val="24"/>
        </w:rPr>
        <w:t xml:space="preserve"> </w:t>
      </w:r>
      <w:r>
        <w:rPr>
          <w:sz w:val="24"/>
        </w:rPr>
        <w:t>plnění</w:t>
      </w:r>
      <w:r>
        <w:rPr>
          <w:spacing w:val="-5"/>
          <w:sz w:val="24"/>
        </w:rPr>
        <w:t xml:space="preserve"> </w:t>
      </w:r>
      <w:r>
        <w:rPr>
          <w:sz w:val="24"/>
        </w:rPr>
        <w:t>dle</w:t>
      </w:r>
      <w:r>
        <w:rPr>
          <w:spacing w:val="-5"/>
          <w:sz w:val="24"/>
        </w:rPr>
        <w:t xml:space="preserve"> </w:t>
      </w:r>
      <w:r>
        <w:rPr>
          <w:sz w:val="24"/>
        </w:rPr>
        <w:t>této</w:t>
      </w:r>
      <w:r>
        <w:rPr>
          <w:spacing w:val="-10"/>
          <w:sz w:val="24"/>
        </w:rPr>
        <w:t xml:space="preserve"> </w:t>
      </w:r>
      <w:r>
        <w:rPr>
          <w:sz w:val="24"/>
        </w:rPr>
        <w:t>Smlouvy</w:t>
      </w:r>
      <w:r>
        <w:rPr>
          <w:spacing w:val="-5"/>
          <w:sz w:val="24"/>
        </w:rPr>
        <w:t xml:space="preserve"> </w:t>
      </w:r>
      <w:r>
        <w:rPr>
          <w:sz w:val="24"/>
        </w:rPr>
        <w:t>žádného</w:t>
      </w:r>
      <w:r>
        <w:rPr>
          <w:spacing w:val="-5"/>
          <w:sz w:val="24"/>
        </w:rPr>
        <w:t xml:space="preserve"> </w:t>
      </w:r>
      <w:r>
        <w:rPr>
          <w:sz w:val="24"/>
        </w:rPr>
        <w:t>dalšího</w:t>
      </w:r>
      <w:r>
        <w:rPr>
          <w:spacing w:val="-5"/>
          <w:sz w:val="24"/>
        </w:rPr>
        <w:t xml:space="preserve"> </w:t>
      </w:r>
      <w:r>
        <w:rPr>
          <w:sz w:val="24"/>
        </w:rPr>
        <w:t>poddodavatele bez předchozího konkrétního nebo obecného písemného povolení</w:t>
      </w:r>
      <w:r>
        <w:rPr>
          <w:spacing w:val="-2"/>
          <w:sz w:val="24"/>
        </w:rPr>
        <w:t xml:space="preserve"> </w:t>
      </w:r>
      <w:r>
        <w:rPr>
          <w:sz w:val="24"/>
        </w:rPr>
        <w:t>Objednatele.</w:t>
      </w:r>
    </w:p>
    <w:p w14:paraId="679CA714" w14:textId="77777777" w:rsidR="00AB7910" w:rsidRDefault="006543CA">
      <w:pPr>
        <w:pStyle w:val="Odstavecseseznamem"/>
        <w:numPr>
          <w:ilvl w:val="0"/>
          <w:numId w:val="9"/>
        </w:numPr>
        <w:tabs>
          <w:tab w:val="left" w:pos="686"/>
        </w:tabs>
        <w:spacing w:before="0"/>
        <w:ind w:right="109"/>
        <w:rPr>
          <w:sz w:val="24"/>
        </w:rPr>
      </w:pPr>
      <w:r>
        <w:rPr>
          <w:sz w:val="24"/>
        </w:rPr>
        <w:t>Dodavatel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7FC2A632" w14:textId="77777777" w:rsidR="00AB7910" w:rsidRDefault="006543CA">
      <w:pPr>
        <w:pStyle w:val="Odstavecseseznamem"/>
        <w:numPr>
          <w:ilvl w:val="0"/>
          <w:numId w:val="9"/>
        </w:numPr>
        <w:tabs>
          <w:tab w:val="left" w:pos="686"/>
        </w:tabs>
        <w:spacing w:before="0"/>
        <w:ind w:right="113"/>
        <w:rPr>
          <w:sz w:val="24"/>
        </w:rPr>
      </w:pPr>
      <w:r>
        <w:rPr>
          <w:sz w:val="24"/>
        </w:rPr>
        <w:t>Dodavatel je povinen předat Objednateli kontaktní údaje všech osob dodávajících systémovou a technickou podporu pro</w:t>
      </w:r>
      <w:r>
        <w:rPr>
          <w:spacing w:val="-1"/>
          <w:sz w:val="24"/>
        </w:rPr>
        <w:t xml:space="preserve"> </w:t>
      </w:r>
      <w:r>
        <w:rPr>
          <w:sz w:val="24"/>
        </w:rPr>
        <w:t>řešení.</w:t>
      </w:r>
    </w:p>
    <w:p w14:paraId="696EB6A3" w14:textId="77777777" w:rsidR="00AB7910" w:rsidRDefault="006543CA">
      <w:pPr>
        <w:pStyle w:val="Odstavecseseznamem"/>
        <w:numPr>
          <w:ilvl w:val="0"/>
          <w:numId w:val="9"/>
        </w:numPr>
        <w:tabs>
          <w:tab w:val="left" w:pos="686"/>
        </w:tabs>
        <w:spacing w:before="0"/>
        <w:ind w:right="107"/>
        <w:rPr>
          <w:sz w:val="24"/>
        </w:rPr>
      </w:pPr>
      <w:r>
        <w:rPr>
          <w:sz w:val="24"/>
        </w:rPr>
        <w:t>Pokud Dodavatel využívá při poskytování plnění poddodavatele, zavazuje se, že budou dodržovat bezpečnostní požadavky vč. požadavků na ochranu osobních údajů vyplývající z této</w:t>
      </w:r>
      <w:r>
        <w:rPr>
          <w:spacing w:val="-1"/>
          <w:sz w:val="24"/>
        </w:rPr>
        <w:t xml:space="preserve"> </w:t>
      </w:r>
      <w:r>
        <w:rPr>
          <w:sz w:val="24"/>
        </w:rPr>
        <w:t>Smlouvy.</w:t>
      </w:r>
    </w:p>
    <w:p w14:paraId="57616966" w14:textId="77777777" w:rsidR="00AB7910" w:rsidRDefault="006543CA">
      <w:pPr>
        <w:pStyle w:val="Odstavecseseznamem"/>
        <w:numPr>
          <w:ilvl w:val="0"/>
          <w:numId w:val="9"/>
        </w:numPr>
        <w:tabs>
          <w:tab w:val="left" w:pos="686"/>
        </w:tabs>
        <w:spacing w:before="1"/>
        <w:ind w:right="107"/>
        <w:rPr>
          <w:sz w:val="24"/>
        </w:rPr>
      </w:pPr>
      <w:r>
        <w:rPr>
          <w:sz w:val="24"/>
        </w:rPr>
        <w:t>Dodavatel se zavazuje bezodkladně doložit Objednateli na základě jeho výzvy smluvní dokumenty se svými poddodavateli, ze kterých bude vyplývat závazek poddodavatele poskytovat plnění v souladu s bezpečnostními požadavky vyplývajícími z této</w:t>
      </w:r>
      <w:r>
        <w:rPr>
          <w:spacing w:val="-7"/>
          <w:sz w:val="24"/>
        </w:rPr>
        <w:t xml:space="preserve"> </w:t>
      </w:r>
      <w:r>
        <w:rPr>
          <w:sz w:val="24"/>
        </w:rPr>
        <w:t>Smlouvy.</w:t>
      </w:r>
    </w:p>
    <w:p w14:paraId="4F155442" w14:textId="77777777" w:rsidR="00AB7910" w:rsidRDefault="006543CA">
      <w:pPr>
        <w:pStyle w:val="Odstavecseseznamem"/>
        <w:numPr>
          <w:ilvl w:val="0"/>
          <w:numId w:val="9"/>
        </w:numPr>
        <w:tabs>
          <w:tab w:val="left" w:pos="686"/>
        </w:tabs>
        <w:spacing w:before="0"/>
        <w:ind w:right="106"/>
        <w:rPr>
          <w:sz w:val="24"/>
        </w:rPr>
      </w:pPr>
      <w:r>
        <w:rPr>
          <w:sz w:val="24"/>
        </w:rPr>
        <w:t>Dodavatel</w:t>
      </w:r>
      <w:r>
        <w:rPr>
          <w:spacing w:val="-16"/>
          <w:sz w:val="24"/>
        </w:rPr>
        <w:t xml:space="preserve"> </w:t>
      </w:r>
      <w:r>
        <w:rPr>
          <w:sz w:val="24"/>
        </w:rPr>
        <w:t>odpovídá</w:t>
      </w:r>
      <w:r>
        <w:rPr>
          <w:spacing w:val="-15"/>
          <w:sz w:val="24"/>
        </w:rPr>
        <w:t xml:space="preserve"> </w:t>
      </w:r>
      <w:r>
        <w:rPr>
          <w:sz w:val="24"/>
        </w:rPr>
        <w:t>za</w:t>
      </w:r>
      <w:r>
        <w:rPr>
          <w:spacing w:val="-15"/>
          <w:sz w:val="24"/>
        </w:rPr>
        <w:t xml:space="preserve"> </w:t>
      </w:r>
      <w:r>
        <w:rPr>
          <w:sz w:val="24"/>
        </w:rPr>
        <w:t>to,</w:t>
      </w:r>
      <w:r>
        <w:rPr>
          <w:spacing w:val="-16"/>
          <w:sz w:val="24"/>
        </w:rPr>
        <w:t xml:space="preserve"> </w:t>
      </w:r>
      <w:r>
        <w:rPr>
          <w:sz w:val="24"/>
        </w:rPr>
        <w:t>že</w:t>
      </w:r>
      <w:r>
        <w:rPr>
          <w:spacing w:val="-16"/>
          <w:sz w:val="24"/>
        </w:rPr>
        <w:t xml:space="preserve"> </w:t>
      </w:r>
      <w:r>
        <w:rPr>
          <w:sz w:val="24"/>
        </w:rPr>
        <w:t>jeho</w:t>
      </w:r>
      <w:r>
        <w:rPr>
          <w:spacing w:val="-15"/>
          <w:sz w:val="24"/>
        </w:rPr>
        <w:t xml:space="preserve"> </w:t>
      </w:r>
      <w:r>
        <w:rPr>
          <w:sz w:val="24"/>
        </w:rPr>
        <w:t>poddodavatelé</w:t>
      </w:r>
      <w:r>
        <w:rPr>
          <w:spacing w:val="-17"/>
          <w:sz w:val="24"/>
        </w:rPr>
        <w:t xml:space="preserve"> </w:t>
      </w:r>
      <w:r>
        <w:rPr>
          <w:sz w:val="24"/>
        </w:rPr>
        <w:t>nebudou</w:t>
      </w:r>
      <w:r>
        <w:rPr>
          <w:spacing w:val="-14"/>
          <w:sz w:val="24"/>
        </w:rPr>
        <w:t xml:space="preserve"> </w:t>
      </w:r>
      <w:r>
        <w:rPr>
          <w:sz w:val="24"/>
        </w:rPr>
        <w:t>jednat</w:t>
      </w:r>
      <w:r>
        <w:rPr>
          <w:spacing w:val="-14"/>
          <w:sz w:val="24"/>
        </w:rPr>
        <w:t xml:space="preserve"> </w:t>
      </w:r>
      <w:r>
        <w:rPr>
          <w:sz w:val="24"/>
        </w:rPr>
        <w:t>v</w:t>
      </w:r>
      <w:r>
        <w:rPr>
          <w:spacing w:val="-16"/>
          <w:sz w:val="24"/>
        </w:rPr>
        <w:t xml:space="preserve"> </w:t>
      </w:r>
      <w:r>
        <w:rPr>
          <w:sz w:val="24"/>
        </w:rPr>
        <w:t>rozporu</w:t>
      </w:r>
      <w:r>
        <w:rPr>
          <w:spacing w:val="-15"/>
          <w:sz w:val="24"/>
        </w:rPr>
        <w:t xml:space="preserve"> </w:t>
      </w:r>
      <w:r>
        <w:rPr>
          <w:sz w:val="24"/>
        </w:rPr>
        <w:t>s</w:t>
      </w:r>
      <w:r>
        <w:rPr>
          <w:spacing w:val="-13"/>
          <w:sz w:val="24"/>
        </w:rPr>
        <w:t xml:space="preserve"> </w:t>
      </w:r>
      <w:r>
        <w:rPr>
          <w:sz w:val="24"/>
        </w:rPr>
        <w:t>bezpečnostními požadavky vyplývajícími z této</w:t>
      </w:r>
      <w:r>
        <w:rPr>
          <w:spacing w:val="1"/>
          <w:sz w:val="24"/>
        </w:rPr>
        <w:t xml:space="preserve"> </w:t>
      </w:r>
      <w:r>
        <w:rPr>
          <w:sz w:val="24"/>
        </w:rPr>
        <w:t>Smlouvy.</w:t>
      </w:r>
    </w:p>
    <w:p w14:paraId="004E3887" w14:textId="77777777" w:rsidR="00AB7910" w:rsidRDefault="00AB7910">
      <w:pPr>
        <w:pStyle w:val="Zkladntext"/>
        <w:spacing w:before="11"/>
        <w:ind w:left="0"/>
        <w:jc w:val="left"/>
        <w:rPr>
          <w:sz w:val="23"/>
        </w:rPr>
      </w:pPr>
    </w:p>
    <w:p w14:paraId="53DB50A2" w14:textId="77777777" w:rsidR="00AB7910" w:rsidRDefault="006543CA">
      <w:pPr>
        <w:pStyle w:val="Nadpis3"/>
        <w:numPr>
          <w:ilvl w:val="1"/>
          <w:numId w:val="14"/>
        </w:numPr>
        <w:tabs>
          <w:tab w:val="left" w:pos="640"/>
        </w:tabs>
      </w:pPr>
      <w:r>
        <w:rPr>
          <w:spacing w:val="-5"/>
        </w:rPr>
        <w:t>Řízení</w:t>
      </w:r>
      <w:r>
        <w:rPr>
          <w:spacing w:val="-7"/>
        </w:rPr>
        <w:t xml:space="preserve"> </w:t>
      </w:r>
      <w:r>
        <w:rPr>
          <w:spacing w:val="-4"/>
        </w:rPr>
        <w:t>změn</w:t>
      </w:r>
    </w:p>
    <w:p w14:paraId="1FB13C88" w14:textId="77777777" w:rsidR="00AB7910" w:rsidRDefault="006543CA">
      <w:pPr>
        <w:pStyle w:val="Odstavecseseznamem"/>
        <w:numPr>
          <w:ilvl w:val="0"/>
          <w:numId w:val="8"/>
        </w:numPr>
        <w:tabs>
          <w:tab w:val="left" w:pos="686"/>
        </w:tabs>
        <w:spacing w:before="79"/>
        <w:ind w:right="107"/>
        <w:rPr>
          <w:sz w:val="24"/>
        </w:rPr>
      </w:pPr>
      <w:r>
        <w:rPr>
          <w:sz w:val="24"/>
        </w:rPr>
        <w:t>Dodavatel se zavazuje provést hodnocení dopadů Objednatelem navrhovaných změn na termíny a cenu předmětu plnění Smlouvy. Pokud by však takovéto hodnocení vyžadovalo dodatečné náklady anebo by nepříznivě ovlivnilo pracovní vytížení zaměstnanců nebo využití jiných prostředků určených k provádění předmětu plnění, Dodavatel tuto skutečnost oznámí Objednateli a hodnocení provede pouze na základě písemného pověření Objednatelem.</w:t>
      </w:r>
      <w:r>
        <w:rPr>
          <w:spacing w:val="-11"/>
          <w:sz w:val="24"/>
        </w:rPr>
        <w:t xml:space="preserve"> </w:t>
      </w:r>
      <w:r>
        <w:rPr>
          <w:sz w:val="24"/>
        </w:rPr>
        <w:t>V</w:t>
      </w:r>
      <w:r>
        <w:rPr>
          <w:spacing w:val="-9"/>
          <w:sz w:val="24"/>
        </w:rPr>
        <w:t xml:space="preserve"> </w:t>
      </w:r>
      <w:r>
        <w:rPr>
          <w:sz w:val="24"/>
        </w:rPr>
        <w:t>takovém</w:t>
      </w:r>
      <w:r>
        <w:rPr>
          <w:spacing w:val="-11"/>
          <w:sz w:val="24"/>
        </w:rPr>
        <w:t xml:space="preserve"> </w:t>
      </w:r>
      <w:r>
        <w:rPr>
          <w:sz w:val="24"/>
        </w:rPr>
        <w:t>případě</w:t>
      </w:r>
      <w:r>
        <w:rPr>
          <w:spacing w:val="-12"/>
          <w:sz w:val="24"/>
        </w:rPr>
        <w:t xml:space="preserve"> </w:t>
      </w:r>
      <w:r>
        <w:rPr>
          <w:sz w:val="24"/>
        </w:rPr>
        <w:t>bude</w:t>
      </w:r>
      <w:r>
        <w:rPr>
          <w:spacing w:val="-10"/>
          <w:sz w:val="24"/>
        </w:rPr>
        <w:t xml:space="preserve"> </w:t>
      </w:r>
      <w:r>
        <w:rPr>
          <w:sz w:val="24"/>
        </w:rPr>
        <w:t>hodnocení</w:t>
      </w:r>
      <w:r>
        <w:rPr>
          <w:spacing w:val="-11"/>
          <w:sz w:val="24"/>
        </w:rPr>
        <w:t xml:space="preserve"> </w:t>
      </w:r>
      <w:r>
        <w:rPr>
          <w:sz w:val="24"/>
        </w:rPr>
        <w:t>hrazeno</w:t>
      </w:r>
      <w:r>
        <w:rPr>
          <w:spacing w:val="-9"/>
          <w:sz w:val="24"/>
        </w:rPr>
        <w:t xml:space="preserve"> </w:t>
      </w:r>
      <w:r>
        <w:rPr>
          <w:sz w:val="24"/>
        </w:rPr>
        <w:t>podle</w:t>
      </w:r>
      <w:r>
        <w:rPr>
          <w:spacing w:val="-12"/>
          <w:sz w:val="24"/>
        </w:rPr>
        <w:t xml:space="preserve"> </w:t>
      </w:r>
      <w:r>
        <w:rPr>
          <w:sz w:val="24"/>
        </w:rPr>
        <w:t>stráveného</w:t>
      </w:r>
      <w:r>
        <w:rPr>
          <w:spacing w:val="-11"/>
          <w:sz w:val="24"/>
        </w:rPr>
        <w:t xml:space="preserve"> </w:t>
      </w:r>
      <w:r>
        <w:rPr>
          <w:sz w:val="24"/>
        </w:rPr>
        <w:t>času</w:t>
      </w:r>
      <w:r>
        <w:rPr>
          <w:spacing w:val="-11"/>
          <w:sz w:val="24"/>
        </w:rPr>
        <w:t xml:space="preserve"> </w:t>
      </w:r>
      <w:r>
        <w:rPr>
          <w:sz w:val="24"/>
        </w:rPr>
        <w:t>v</w:t>
      </w:r>
      <w:r>
        <w:rPr>
          <w:spacing w:val="-11"/>
          <w:sz w:val="24"/>
        </w:rPr>
        <w:t xml:space="preserve"> </w:t>
      </w:r>
      <w:r>
        <w:rPr>
          <w:sz w:val="24"/>
        </w:rPr>
        <w:t>sazbách platných v době</w:t>
      </w:r>
      <w:r>
        <w:rPr>
          <w:spacing w:val="-1"/>
          <w:sz w:val="24"/>
        </w:rPr>
        <w:t xml:space="preserve"> </w:t>
      </w:r>
      <w:r>
        <w:rPr>
          <w:sz w:val="24"/>
        </w:rPr>
        <w:t>hodnocení.</w:t>
      </w:r>
    </w:p>
    <w:p w14:paraId="6D6C01EC" w14:textId="77777777" w:rsidR="00AB7910" w:rsidRDefault="006543CA">
      <w:pPr>
        <w:pStyle w:val="Odstavecseseznamem"/>
        <w:numPr>
          <w:ilvl w:val="0"/>
          <w:numId w:val="8"/>
        </w:numPr>
        <w:tabs>
          <w:tab w:val="left" w:pos="686"/>
        </w:tabs>
        <w:spacing w:before="1"/>
        <w:ind w:right="110"/>
        <w:rPr>
          <w:sz w:val="24"/>
        </w:rPr>
      </w:pPr>
      <w:r>
        <w:rPr>
          <w:sz w:val="24"/>
        </w:rPr>
        <w:t>Dodavatel u významných změn dokumentuje jejich řízení, provádí analýzu rizik, přijímá opatření za účelem snížení všech nepříznivých dopadů spojených s významnými změnami, aktualizuje bezpečnostní politiku a bezpečnostní dokumentaci, zajistí testování informačního systému a zajistí možnost navrácení do původního</w:t>
      </w:r>
      <w:r>
        <w:rPr>
          <w:spacing w:val="-2"/>
          <w:sz w:val="24"/>
        </w:rPr>
        <w:t xml:space="preserve"> </w:t>
      </w:r>
      <w:r>
        <w:rPr>
          <w:sz w:val="24"/>
        </w:rPr>
        <w:t>stavu.</w:t>
      </w:r>
    </w:p>
    <w:p w14:paraId="6392B6BD" w14:textId="77777777" w:rsidR="00AB7910" w:rsidRDefault="006543CA">
      <w:pPr>
        <w:pStyle w:val="Odstavecseseznamem"/>
        <w:numPr>
          <w:ilvl w:val="0"/>
          <w:numId w:val="8"/>
        </w:numPr>
        <w:tabs>
          <w:tab w:val="left" w:pos="686"/>
        </w:tabs>
        <w:spacing w:before="0"/>
        <w:ind w:right="114"/>
        <w:rPr>
          <w:sz w:val="24"/>
        </w:rPr>
      </w:pPr>
      <w:r>
        <w:rPr>
          <w:sz w:val="24"/>
        </w:rPr>
        <w:t>Dodavatel má povinnost informovat Objednatele o výsledcích řízení změn, které mají dopady na plnění předmětu Smlouvy ze strany</w:t>
      </w:r>
      <w:r>
        <w:rPr>
          <w:spacing w:val="-4"/>
          <w:sz w:val="24"/>
        </w:rPr>
        <w:t xml:space="preserve"> </w:t>
      </w:r>
      <w:r>
        <w:rPr>
          <w:sz w:val="24"/>
        </w:rPr>
        <w:t>Dodavatele.</w:t>
      </w:r>
    </w:p>
    <w:p w14:paraId="0E79622E" w14:textId="77777777" w:rsidR="00AB7910" w:rsidRDefault="006543CA">
      <w:pPr>
        <w:pStyle w:val="Odstavecseseznamem"/>
        <w:numPr>
          <w:ilvl w:val="0"/>
          <w:numId w:val="8"/>
        </w:numPr>
        <w:tabs>
          <w:tab w:val="left" w:pos="686"/>
        </w:tabs>
        <w:spacing w:before="0"/>
        <w:ind w:right="112"/>
        <w:rPr>
          <w:sz w:val="24"/>
        </w:rPr>
      </w:pPr>
      <w:r>
        <w:rPr>
          <w:sz w:val="24"/>
        </w:rPr>
        <w:t>Dodavatel</w:t>
      </w:r>
      <w:r>
        <w:rPr>
          <w:spacing w:val="-10"/>
          <w:sz w:val="24"/>
        </w:rPr>
        <w:t xml:space="preserve"> </w:t>
      </w:r>
      <w:r>
        <w:rPr>
          <w:sz w:val="24"/>
        </w:rPr>
        <w:t>má</w:t>
      </w:r>
      <w:r>
        <w:rPr>
          <w:spacing w:val="-10"/>
          <w:sz w:val="24"/>
        </w:rPr>
        <w:t xml:space="preserve"> </w:t>
      </w:r>
      <w:r>
        <w:rPr>
          <w:sz w:val="24"/>
        </w:rPr>
        <w:t>povinnost</w:t>
      </w:r>
      <w:r>
        <w:rPr>
          <w:spacing w:val="-9"/>
          <w:sz w:val="24"/>
        </w:rPr>
        <w:t xml:space="preserve"> </w:t>
      </w:r>
      <w:r>
        <w:rPr>
          <w:sz w:val="24"/>
        </w:rPr>
        <w:t>přijmout</w:t>
      </w:r>
      <w:r>
        <w:rPr>
          <w:spacing w:val="-9"/>
          <w:sz w:val="24"/>
        </w:rPr>
        <w:t xml:space="preserve"> </w:t>
      </w:r>
      <w:r>
        <w:rPr>
          <w:sz w:val="24"/>
        </w:rPr>
        <w:t>účinná</w:t>
      </w:r>
      <w:r>
        <w:rPr>
          <w:spacing w:val="-10"/>
          <w:sz w:val="24"/>
        </w:rPr>
        <w:t xml:space="preserve"> </w:t>
      </w:r>
      <w:r>
        <w:rPr>
          <w:sz w:val="24"/>
        </w:rPr>
        <w:t>opatření</w:t>
      </w:r>
      <w:r>
        <w:rPr>
          <w:spacing w:val="-8"/>
          <w:sz w:val="24"/>
        </w:rPr>
        <w:t xml:space="preserve"> </w:t>
      </w:r>
      <w:r>
        <w:rPr>
          <w:sz w:val="24"/>
        </w:rPr>
        <w:t>ke</w:t>
      </w:r>
      <w:r>
        <w:rPr>
          <w:spacing w:val="-11"/>
          <w:sz w:val="24"/>
        </w:rPr>
        <w:t xml:space="preserve"> </w:t>
      </w:r>
      <w:r>
        <w:rPr>
          <w:sz w:val="24"/>
        </w:rPr>
        <w:t>snížení</w:t>
      </w:r>
      <w:r>
        <w:rPr>
          <w:spacing w:val="-9"/>
          <w:sz w:val="24"/>
        </w:rPr>
        <w:t xml:space="preserve"> </w:t>
      </w:r>
      <w:r>
        <w:rPr>
          <w:sz w:val="24"/>
        </w:rPr>
        <w:t>nepříznivých</w:t>
      </w:r>
      <w:r>
        <w:rPr>
          <w:spacing w:val="-10"/>
          <w:sz w:val="24"/>
        </w:rPr>
        <w:t xml:space="preserve"> </w:t>
      </w:r>
      <w:r>
        <w:rPr>
          <w:sz w:val="24"/>
        </w:rPr>
        <w:t>dopadů</w:t>
      </w:r>
      <w:r>
        <w:rPr>
          <w:spacing w:val="-10"/>
          <w:sz w:val="24"/>
        </w:rPr>
        <w:t xml:space="preserve"> </w:t>
      </w:r>
      <w:r>
        <w:rPr>
          <w:sz w:val="24"/>
        </w:rPr>
        <w:t>v</w:t>
      </w:r>
      <w:r>
        <w:rPr>
          <w:spacing w:val="-10"/>
          <w:sz w:val="24"/>
        </w:rPr>
        <w:t xml:space="preserve"> </w:t>
      </w:r>
      <w:r>
        <w:rPr>
          <w:sz w:val="24"/>
        </w:rPr>
        <w:t>souladu s výsledky řízení</w:t>
      </w:r>
      <w:r>
        <w:rPr>
          <w:spacing w:val="-2"/>
          <w:sz w:val="24"/>
        </w:rPr>
        <w:t xml:space="preserve"> </w:t>
      </w:r>
      <w:r>
        <w:rPr>
          <w:sz w:val="24"/>
        </w:rPr>
        <w:t>změn</w:t>
      </w:r>
    </w:p>
    <w:p w14:paraId="61B8394E" w14:textId="77777777" w:rsidR="00AB7910" w:rsidRDefault="006543CA">
      <w:pPr>
        <w:pStyle w:val="Odstavecseseznamem"/>
        <w:numPr>
          <w:ilvl w:val="0"/>
          <w:numId w:val="8"/>
        </w:numPr>
        <w:tabs>
          <w:tab w:val="left" w:pos="686"/>
        </w:tabs>
        <w:spacing w:before="1"/>
        <w:ind w:right="108"/>
        <w:rPr>
          <w:sz w:val="24"/>
        </w:rPr>
      </w:pPr>
      <w:r>
        <w:rPr>
          <w:sz w:val="24"/>
        </w:rPr>
        <w:t>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w:t>
      </w:r>
      <w:r>
        <w:rPr>
          <w:spacing w:val="-2"/>
          <w:sz w:val="24"/>
        </w:rPr>
        <w:t xml:space="preserve"> </w:t>
      </w:r>
      <w:r>
        <w:rPr>
          <w:sz w:val="24"/>
        </w:rPr>
        <w:t>stavu.</w:t>
      </w:r>
    </w:p>
    <w:p w14:paraId="737B40D2" w14:textId="77777777" w:rsidR="00AB7910" w:rsidRDefault="006543CA">
      <w:pPr>
        <w:pStyle w:val="Odstavecseseznamem"/>
        <w:numPr>
          <w:ilvl w:val="0"/>
          <w:numId w:val="8"/>
        </w:numPr>
        <w:tabs>
          <w:tab w:val="left" w:pos="686"/>
        </w:tabs>
        <w:spacing w:before="0"/>
        <w:ind w:right="108"/>
        <w:rPr>
          <w:sz w:val="24"/>
        </w:rPr>
      </w:pPr>
      <w:r>
        <w:rPr>
          <w:sz w:val="24"/>
        </w:rPr>
        <w:t>V případě realizace penetračního testování nebo testování zranitelnosti řešení poskytne Dodavatel Objednateli veškerou potřebnou</w:t>
      </w:r>
      <w:r>
        <w:rPr>
          <w:spacing w:val="-2"/>
          <w:sz w:val="24"/>
        </w:rPr>
        <w:t xml:space="preserve"> </w:t>
      </w:r>
      <w:r>
        <w:rPr>
          <w:sz w:val="24"/>
        </w:rPr>
        <w:t>součinnost.</w:t>
      </w:r>
    </w:p>
    <w:p w14:paraId="5A72B02C" w14:textId="77777777" w:rsidR="00AB7910" w:rsidRDefault="00AB7910">
      <w:pPr>
        <w:pStyle w:val="Zkladntext"/>
        <w:ind w:left="0"/>
        <w:jc w:val="left"/>
      </w:pPr>
    </w:p>
    <w:p w14:paraId="7CDD79CC" w14:textId="77777777" w:rsidR="00AB7910" w:rsidRDefault="006543CA">
      <w:pPr>
        <w:pStyle w:val="Nadpis3"/>
        <w:numPr>
          <w:ilvl w:val="1"/>
          <w:numId w:val="14"/>
        </w:numPr>
        <w:tabs>
          <w:tab w:val="left" w:pos="640"/>
        </w:tabs>
      </w:pPr>
      <w:r>
        <w:rPr>
          <w:spacing w:val="-4"/>
        </w:rPr>
        <w:t xml:space="preserve">Akvizice, vývoj </w:t>
      </w:r>
      <w:r>
        <w:t>a</w:t>
      </w:r>
      <w:r>
        <w:rPr>
          <w:spacing w:val="-20"/>
        </w:rPr>
        <w:t xml:space="preserve"> </w:t>
      </w:r>
      <w:r>
        <w:rPr>
          <w:spacing w:val="-4"/>
        </w:rPr>
        <w:t>údržba</w:t>
      </w:r>
    </w:p>
    <w:p w14:paraId="579683F0" w14:textId="77777777" w:rsidR="00AB7910" w:rsidRDefault="00AB7910">
      <w:pPr>
        <w:jc w:val="both"/>
        <w:sectPr w:rsidR="00AB7910">
          <w:footerReference w:type="default" r:id="rId13"/>
          <w:pgSz w:w="11910" w:h="16840"/>
          <w:pgMar w:top="1320" w:right="1020" w:bottom="280" w:left="1300" w:header="0" w:footer="0" w:gutter="0"/>
          <w:cols w:space="708"/>
        </w:sectPr>
      </w:pPr>
    </w:p>
    <w:p w14:paraId="44507FB4" w14:textId="77777777" w:rsidR="00AB7910" w:rsidRDefault="006543CA">
      <w:pPr>
        <w:pStyle w:val="Odstavecseseznamem"/>
        <w:numPr>
          <w:ilvl w:val="0"/>
          <w:numId w:val="7"/>
        </w:numPr>
        <w:tabs>
          <w:tab w:val="left" w:pos="685"/>
          <w:tab w:val="left" w:pos="686"/>
        </w:tabs>
        <w:spacing w:before="79"/>
        <w:ind w:right="117"/>
        <w:rPr>
          <w:sz w:val="24"/>
        </w:rPr>
      </w:pPr>
      <w:r>
        <w:rPr>
          <w:sz w:val="24"/>
        </w:rPr>
        <w:lastRenderedPageBreak/>
        <w:t>Dodavatel se zavazuje v rozsahu plnění na své straně zajistit bezpečnou implementaci, inovaci, aktualizaci a testování technologií, které jsou předmětem</w:t>
      </w:r>
      <w:r>
        <w:rPr>
          <w:spacing w:val="-6"/>
          <w:sz w:val="24"/>
        </w:rPr>
        <w:t xml:space="preserve"> </w:t>
      </w:r>
      <w:r>
        <w:rPr>
          <w:sz w:val="24"/>
        </w:rPr>
        <w:t>plnění.</w:t>
      </w:r>
    </w:p>
    <w:p w14:paraId="5F3FFD59" w14:textId="77777777" w:rsidR="00AB7910" w:rsidRDefault="006543CA">
      <w:pPr>
        <w:pStyle w:val="Odstavecseseznamem"/>
        <w:numPr>
          <w:ilvl w:val="0"/>
          <w:numId w:val="7"/>
        </w:numPr>
        <w:tabs>
          <w:tab w:val="left" w:pos="685"/>
          <w:tab w:val="left" w:pos="686"/>
        </w:tabs>
        <w:spacing w:before="0"/>
        <w:ind w:hanging="426"/>
        <w:rPr>
          <w:sz w:val="24"/>
        </w:rPr>
      </w:pPr>
      <w:r>
        <w:rPr>
          <w:sz w:val="24"/>
        </w:rPr>
        <w:t>Dodavatel</w:t>
      </w:r>
      <w:r>
        <w:rPr>
          <w:spacing w:val="-12"/>
          <w:sz w:val="24"/>
        </w:rPr>
        <w:t xml:space="preserve"> </w:t>
      </w:r>
      <w:r>
        <w:rPr>
          <w:sz w:val="24"/>
        </w:rPr>
        <w:t>se</w:t>
      </w:r>
      <w:r>
        <w:rPr>
          <w:spacing w:val="-12"/>
          <w:sz w:val="24"/>
        </w:rPr>
        <w:t xml:space="preserve"> </w:t>
      </w:r>
      <w:r>
        <w:rPr>
          <w:sz w:val="24"/>
        </w:rPr>
        <w:t>zavazuje</w:t>
      </w:r>
      <w:r>
        <w:rPr>
          <w:spacing w:val="-12"/>
          <w:sz w:val="24"/>
        </w:rPr>
        <w:t xml:space="preserve"> </w:t>
      </w:r>
      <w:r>
        <w:rPr>
          <w:sz w:val="24"/>
        </w:rPr>
        <w:t>předat</w:t>
      </w:r>
      <w:r>
        <w:rPr>
          <w:spacing w:val="-10"/>
          <w:sz w:val="24"/>
        </w:rPr>
        <w:t xml:space="preserve"> </w:t>
      </w:r>
      <w:r>
        <w:rPr>
          <w:sz w:val="24"/>
        </w:rPr>
        <w:t>Objednateli</w:t>
      </w:r>
      <w:r>
        <w:rPr>
          <w:spacing w:val="-11"/>
          <w:sz w:val="24"/>
        </w:rPr>
        <w:t xml:space="preserve"> </w:t>
      </w:r>
      <w:r>
        <w:rPr>
          <w:sz w:val="24"/>
        </w:rPr>
        <w:t>dokumentaci</w:t>
      </w:r>
      <w:r>
        <w:rPr>
          <w:spacing w:val="-10"/>
          <w:sz w:val="24"/>
        </w:rPr>
        <w:t xml:space="preserve"> </w:t>
      </w:r>
      <w:r>
        <w:rPr>
          <w:sz w:val="24"/>
        </w:rPr>
        <w:t>předmětu</w:t>
      </w:r>
      <w:r>
        <w:rPr>
          <w:spacing w:val="-12"/>
          <w:sz w:val="24"/>
        </w:rPr>
        <w:t xml:space="preserve"> </w:t>
      </w:r>
      <w:r>
        <w:rPr>
          <w:sz w:val="24"/>
        </w:rPr>
        <w:t>plnění</w:t>
      </w:r>
      <w:r>
        <w:rPr>
          <w:spacing w:val="-11"/>
          <w:sz w:val="24"/>
        </w:rPr>
        <w:t xml:space="preserve"> </w:t>
      </w:r>
      <w:r>
        <w:rPr>
          <w:sz w:val="24"/>
        </w:rPr>
        <w:t>obsahující</w:t>
      </w:r>
      <w:r>
        <w:rPr>
          <w:spacing w:val="-11"/>
          <w:sz w:val="24"/>
        </w:rPr>
        <w:t xml:space="preserve"> </w:t>
      </w:r>
      <w:r>
        <w:rPr>
          <w:sz w:val="24"/>
        </w:rPr>
        <w:t>zejména:</w:t>
      </w:r>
    </w:p>
    <w:p w14:paraId="34E71AD2" w14:textId="77777777" w:rsidR="00AB7910" w:rsidRDefault="006543CA">
      <w:pPr>
        <w:pStyle w:val="Odstavecseseznamem"/>
        <w:numPr>
          <w:ilvl w:val="1"/>
          <w:numId w:val="7"/>
        </w:numPr>
        <w:tabs>
          <w:tab w:val="left" w:pos="1252"/>
        </w:tabs>
        <w:spacing w:before="0"/>
        <w:rPr>
          <w:sz w:val="24"/>
        </w:rPr>
      </w:pPr>
      <w:r>
        <w:rPr>
          <w:sz w:val="24"/>
        </w:rPr>
        <w:t>dokumentaci všech bezpečnostních nastavení, funkcí a</w:t>
      </w:r>
      <w:r>
        <w:rPr>
          <w:spacing w:val="-4"/>
          <w:sz w:val="24"/>
        </w:rPr>
        <w:t xml:space="preserve"> </w:t>
      </w:r>
      <w:r>
        <w:rPr>
          <w:spacing w:val="-3"/>
          <w:sz w:val="24"/>
        </w:rPr>
        <w:t>mechanismů;</w:t>
      </w:r>
    </w:p>
    <w:p w14:paraId="20FCBBD0" w14:textId="77777777" w:rsidR="00AB7910" w:rsidRDefault="006543CA">
      <w:pPr>
        <w:pStyle w:val="Odstavecseseznamem"/>
        <w:numPr>
          <w:ilvl w:val="1"/>
          <w:numId w:val="7"/>
        </w:numPr>
        <w:tabs>
          <w:tab w:val="left" w:pos="1252"/>
        </w:tabs>
        <w:spacing w:before="0"/>
        <w:ind w:hanging="361"/>
        <w:rPr>
          <w:sz w:val="24"/>
        </w:rPr>
      </w:pPr>
      <w:r>
        <w:rPr>
          <w:sz w:val="24"/>
        </w:rPr>
        <w:t>dokumentaci obsahující popis autorizačního konceptu a</w:t>
      </w:r>
      <w:r>
        <w:rPr>
          <w:spacing w:val="-9"/>
          <w:sz w:val="24"/>
        </w:rPr>
        <w:t xml:space="preserve"> </w:t>
      </w:r>
      <w:r>
        <w:rPr>
          <w:spacing w:val="-3"/>
          <w:sz w:val="24"/>
        </w:rPr>
        <w:t>oprávnění;</w:t>
      </w:r>
    </w:p>
    <w:p w14:paraId="1ABDE605" w14:textId="77777777" w:rsidR="00AB7910" w:rsidRDefault="006543CA">
      <w:pPr>
        <w:pStyle w:val="Odstavecseseznamem"/>
        <w:numPr>
          <w:ilvl w:val="1"/>
          <w:numId w:val="7"/>
        </w:numPr>
        <w:tabs>
          <w:tab w:val="left" w:pos="1252"/>
        </w:tabs>
        <w:spacing w:before="0"/>
        <w:rPr>
          <w:sz w:val="24"/>
        </w:rPr>
      </w:pPr>
      <w:r>
        <w:rPr>
          <w:sz w:val="24"/>
        </w:rPr>
        <w:t>dokumentaci obsahující instalační a konfigurační</w:t>
      </w:r>
      <w:r>
        <w:rPr>
          <w:spacing w:val="-5"/>
          <w:sz w:val="24"/>
        </w:rPr>
        <w:t xml:space="preserve"> </w:t>
      </w:r>
      <w:r>
        <w:rPr>
          <w:spacing w:val="-3"/>
          <w:sz w:val="24"/>
        </w:rPr>
        <w:t>postupy.</w:t>
      </w:r>
    </w:p>
    <w:p w14:paraId="022DFDED" w14:textId="77777777" w:rsidR="00AB7910" w:rsidRDefault="006543CA">
      <w:pPr>
        <w:pStyle w:val="Odstavecseseznamem"/>
        <w:numPr>
          <w:ilvl w:val="0"/>
          <w:numId w:val="7"/>
        </w:numPr>
        <w:tabs>
          <w:tab w:val="left" w:pos="685"/>
          <w:tab w:val="left" w:pos="686"/>
        </w:tabs>
        <w:spacing w:before="0"/>
        <w:ind w:hanging="426"/>
        <w:rPr>
          <w:sz w:val="24"/>
        </w:rPr>
      </w:pPr>
      <w:r>
        <w:rPr>
          <w:sz w:val="24"/>
        </w:rPr>
        <w:t>V případě, že předmět plnění zahrnuje vývoj software, zavazuje se</w:t>
      </w:r>
      <w:r>
        <w:rPr>
          <w:spacing w:val="-4"/>
          <w:sz w:val="24"/>
        </w:rPr>
        <w:t xml:space="preserve"> </w:t>
      </w:r>
      <w:r>
        <w:rPr>
          <w:sz w:val="24"/>
        </w:rPr>
        <w:t>Dodavatel:</w:t>
      </w:r>
    </w:p>
    <w:p w14:paraId="397311BD" w14:textId="77777777" w:rsidR="00AB7910" w:rsidRDefault="006543CA">
      <w:pPr>
        <w:pStyle w:val="Odstavecseseznamem"/>
        <w:numPr>
          <w:ilvl w:val="1"/>
          <w:numId w:val="7"/>
        </w:numPr>
        <w:tabs>
          <w:tab w:val="left" w:pos="1252"/>
        </w:tabs>
        <w:spacing w:before="0"/>
        <w:ind w:right="111" w:hanging="360"/>
        <w:rPr>
          <w:sz w:val="24"/>
        </w:rPr>
      </w:pPr>
      <w:r>
        <w:rPr>
          <w:sz w:val="24"/>
        </w:rPr>
        <w:t>dodržovat</w:t>
      </w:r>
      <w:r>
        <w:rPr>
          <w:spacing w:val="-8"/>
          <w:sz w:val="24"/>
        </w:rPr>
        <w:t xml:space="preserve"> </w:t>
      </w:r>
      <w:r>
        <w:rPr>
          <w:sz w:val="24"/>
        </w:rPr>
        <w:t>a</w:t>
      </w:r>
      <w:r>
        <w:rPr>
          <w:spacing w:val="-8"/>
          <w:sz w:val="24"/>
        </w:rPr>
        <w:t xml:space="preserve"> </w:t>
      </w:r>
      <w:r>
        <w:rPr>
          <w:sz w:val="24"/>
        </w:rPr>
        <w:t>implementovat</w:t>
      </w:r>
      <w:r>
        <w:rPr>
          <w:spacing w:val="-7"/>
          <w:sz w:val="24"/>
        </w:rPr>
        <w:t xml:space="preserve"> </w:t>
      </w:r>
      <w:r>
        <w:rPr>
          <w:sz w:val="24"/>
        </w:rPr>
        <w:t>nejlepší</w:t>
      </w:r>
      <w:r>
        <w:rPr>
          <w:spacing w:val="-7"/>
          <w:sz w:val="24"/>
        </w:rPr>
        <w:t xml:space="preserve"> </w:t>
      </w:r>
      <w:r>
        <w:rPr>
          <w:sz w:val="24"/>
        </w:rPr>
        <w:t>praktiky</w:t>
      </w:r>
      <w:r>
        <w:rPr>
          <w:spacing w:val="-7"/>
          <w:sz w:val="24"/>
        </w:rPr>
        <w:t xml:space="preserve"> </w:t>
      </w:r>
      <w:r>
        <w:rPr>
          <w:sz w:val="24"/>
        </w:rPr>
        <w:t>pro</w:t>
      </w:r>
      <w:r>
        <w:rPr>
          <w:spacing w:val="-8"/>
          <w:sz w:val="24"/>
        </w:rPr>
        <w:t xml:space="preserve"> </w:t>
      </w:r>
      <w:r>
        <w:rPr>
          <w:sz w:val="24"/>
        </w:rPr>
        <w:t>bezpečný</w:t>
      </w:r>
      <w:r>
        <w:rPr>
          <w:spacing w:val="-7"/>
          <w:sz w:val="24"/>
        </w:rPr>
        <w:t xml:space="preserve"> </w:t>
      </w:r>
      <w:r>
        <w:rPr>
          <w:sz w:val="24"/>
        </w:rPr>
        <w:t>vývoj</w:t>
      </w:r>
      <w:r>
        <w:rPr>
          <w:spacing w:val="-7"/>
          <w:sz w:val="24"/>
        </w:rPr>
        <w:t xml:space="preserve"> </w:t>
      </w:r>
      <w:r>
        <w:rPr>
          <w:sz w:val="24"/>
        </w:rPr>
        <w:t>softwaru</w:t>
      </w:r>
      <w:r>
        <w:rPr>
          <w:spacing w:val="-6"/>
          <w:sz w:val="24"/>
        </w:rPr>
        <w:t xml:space="preserve"> </w:t>
      </w:r>
      <w:r>
        <w:rPr>
          <w:sz w:val="24"/>
        </w:rPr>
        <w:t>definované na základě smluvního vztahu, nebo dodaného</w:t>
      </w:r>
      <w:r>
        <w:rPr>
          <w:spacing w:val="-4"/>
          <w:sz w:val="24"/>
        </w:rPr>
        <w:t xml:space="preserve"> </w:t>
      </w:r>
      <w:r>
        <w:rPr>
          <w:sz w:val="24"/>
        </w:rPr>
        <w:t>Objednatelem;</w:t>
      </w:r>
    </w:p>
    <w:p w14:paraId="0E7C52B0" w14:textId="77777777" w:rsidR="00AB7910" w:rsidRDefault="006543CA">
      <w:pPr>
        <w:pStyle w:val="Odstavecseseznamem"/>
        <w:numPr>
          <w:ilvl w:val="1"/>
          <w:numId w:val="7"/>
        </w:numPr>
        <w:tabs>
          <w:tab w:val="left" w:pos="1252"/>
        </w:tabs>
        <w:spacing w:before="0"/>
        <w:ind w:right="114" w:hanging="360"/>
        <w:rPr>
          <w:sz w:val="24"/>
        </w:rPr>
      </w:pPr>
      <w:r>
        <w:rPr>
          <w:sz w:val="24"/>
        </w:rPr>
        <w:t>na vyžádání umožnit Objednateli provedení auditu prováděného nebo provedeného plnění, předložit Objednateli vyvíjený kód</w:t>
      </w:r>
      <w:r>
        <w:rPr>
          <w:spacing w:val="-1"/>
          <w:sz w:val="24"/>
        </w:rPr>
        <w:t xml:space="preserve"> </w:t>
      </w:r>
      <w:r>
        <w:rPr>
          <w:sz w:val="24"/>
        </w:rPr>
        <w:t>SW;</w:t>
      </w:r>
    </w:p>
    <w:p w14:paraId="527CD7F1" w14:textId="77777777" w:rsidR="00AB7910" w:rsidRDefault="006543CA">
      <w:pPr>
        <w:pStyle w:val="Odstavecseseznamem"/>
        <w:numPr>
          <w:ilvl w:val="1"/>
          <w:numId w:val="7"/>
        </w:numPr>
        <w:tabs>
          <w:tab w:val="left" w:pos="1252"/>
        </w:tabs>
        <w:spacing w:before="0"/>
        <w:ind w:right="111" w:hanging="360"/>
        <w:rPr>
          <w:sz w:val="24"/>
        </w:rPr>
      </w:pPr>
      <w:r>
        <w:rPr>
          <w:sz w:val="24"/>
        </w:rPr>
        <w:t>poskytnout Objednateli v termínech stanovených Objednatelem, resp. bez</w:t>
      </w:r>
      <w:r>
        <w:rPr>
          <w:spacing w:val="-32"/>
          <w:sz w:val="24"/>
        </w:rPr>
        <w:t xml:space="preserve"> </w:t>
      </w:r>
      <w:r>
        <w:rPr>
          <w:sz w:val="24"/>
        </w:rPr>
        <w:t>zbytečného odkladu požadovanou součinnost na provedení bezpečnostního testování v průběhu vývoje SW či kdykoli po jeho</w:t>
      </w:r>
      <w:r>
        <w:rPr>
          <w:spacing w:val="-2"/>
          <w:sz w:val="24"/>
        </w:rPr>
        <w:t xml:space="preserve"> </w:t>
      </w:r>
      <w:r>
        <w:rPr>
          <w:sz w:val="24"/>
        </w:rPr>
        <w:t>předání;</w:t>
      </w:r>
    </w:p>
    <w:p w14:paraId="1A7526A0" w14:textId="77777777" w:rsidR="00AB7910" w:rsidRDefault="006543CA">
      <w:pPr>
        <w:pStyle w:val="Odstavecseseznamem"/>
        <w:numPr>
          <w:ilvl w:val="1"/>
          <w:numId w:val="7"/>
        </w:numPr>
        <w:tabs>
          <w:tab w:val="left" w:pos="1252"/>
        </w:tabs>
        <w:spacing w:before="1"/>
        <w:ind w:right="109" w:hanging="360"/>
        <w:rPr>
          <w:sz w:val="24"/>
        </w:rPr>
      </w:pPr>
      <w:r>
        <w:rPr>
          <w:sz w:val="24"/>
        </w:rPr>
        <w:t>zajistit, že plnění bude obsahovat jen ty součásti, které jsou objektivně potřebné pro řádné provozování softwaru a/nebo které jsou specifikovány výslovně ve Smlouvě (např. že SW nebude obsahovat žádné nepotřebné komponenty, programové vzorky apod.);</w:t>
      </w:r>
    </w:p>
    <w:p w14:paraId="1B577516" w14:textId="77777777" w:rsidR="00AB7910" w:rsidRDefault="006543CA">
      <w:pPr>
        <w:pStyle w:val="Odstavecseseznamem"/>
        <w:numPr>
          <w:ilvl w:val="1"/>
          <w:numId w:val="7"/>
        </w:numPr>
        <w:tabs>
          <w:tab w:val="left" w:pos="1252"/>
        </w:tabs>
        <w:spacing w:before="0"/>
        <w:ind w:right="110" w:hanging="360"/>
        <w:rPr>
          <w:sz w:val="24"/>
        </w:rPr>
      </w:pPr>
      <w:r>
        <w:rPr>
          <w:sz w:val="24"/>
        </w:rPr>
        <w:t>pokud je součástí plnění i instalace operačního systému případně SW třetích stran, zajistit v průběhu jeho instalace, že budou použity předepsané verze těchto produktů kompatibilní a funkční v IT prostředí</w:t>
      </w:r>
      <w:r>
        <w:rPr>
          <w:spacing w:val="-3"/>
          <w:sz w:val="24"/>
        </w:rPr>
        <w:t xml:space="preserve"> </w:t>
      </w:r>
      <w:r>
        <w:rPr>
          <w:sz w:val="24"/>
        </w:rPr>
        <w:t>Objednatele;</w:t>
      </w:r>
    </w:p>
    <w:p w14:paraId="05337FDF" w14:textId="77777777" w:rsidR="00AB7910" w:rsidRDefault="006543CA">
      <w:pPr>
        <w:pStyle w:val="Odstavecseseznamem"/>
        <w:numPr>
          <w:ilvl w:val="1"/>
          <w:numId w:val="7"/>
        </w:numPr>
        <w:tabs>
          <w:tab w:val="left" w:pos="1252"/>
        </w:tabs>
        <w:spacing w:before="0"/>
        <w:ind w:right="111" w:hanging="360"/>
        <w:rPr>
          <w:sz w:val="24"/>
        </w:rPr>
      </w:pPr>
      <w:r>
        <w:rPr>
          <w:sz w:val="24"/>
        </w:rPr>
        <w:t>zajistit bezpečnost testovacího prostředí u Dodavatele a ochranu poskytnutých testovacích dat</w:t>
      </w:r>
      <w:r>
        <w:rPr>
          <w:spacing w:val="-1"/>
          <w:sz w:val="24"/>
        </w:rPr>
        <w:t xml:space="preserve"> </w:t>
      </w:r>
      <w:r>
        <w:rPr>
          <w:sz w:val="24"/>
        </w:rPr>
        <w:t>Objednatelem;</w:t>
      </w:r>
    </w:p>
    <w:p w14:paraId="23BD4E4D" w14:textId="77777777" w:rsidR="00AB7910" w:rsidRDefault="006543CA">
      <w:pPr>
        <w:pStyle w:val="Odstavecseseznamem"/>
        <w:numPr>
          <w:ilvl w:val="1"/>
          <w:numId w:val="7"/>
        </w:numPr>
        <w:tabs>
          <w:tab w:val="left" w:pos="1252"/>
        </w:tabs>
        <w:spacing w:before="0"/>
        <w:ind w:right="108" w:hanging="360"/>
        <w:rPr>
          <w:sz w:val="24"/>
        </w:rPr>
      </w:pPr>
      <w:r>
        <w:rPr>
          <w:sz w:val="24"/>
        </w:rPr>
        <w:t>zajistit,</w:t>
      </w:r>
      <w:r>
        <w:rPr>
          <w:spacing w:val="-6"/>
          <w:sz w:val="24"/>
        </w:rPr>
        <w:t xml:space="preserve"> </w:t>
      </w:r>
      <w:r>
        <w:rPr>
          <w:sz w:val="24"/>
        </w:rPr>
        <w:t>že</w:t>
      </w:r>
      <w:r>
        <w:rPr>
          <w:spacing w:val="-7"/>
          <w:sz w:val="24"/>
        </w:rPr>
        <w:t xml:space="preserve"> </w:t>
      </w:r>
      <w:r>
        <w:rPr>
          <w:sz w:val="24"/>
        </w:rPr>
        <w:t>do</w:t>
      </w:r>
      <w:r>
        <w:rPr>
          <w:spacing w:val="-6"/>
          <w:sz w:val="24"/>
        </w:rPr>
        <w:t xml:space="preserve"> </w:t>
      </w:r>
      <w:r>
        <w:rPr>
          <w:sz w:val="24"/>
        </w:rPr>
        <w:t>produkčního</w:t>
      </w:r>
      <w:r>
        <w:rPr>
          <w:spacing w:val="-6"/>
          <w:sz w:val="24"/>
        </w:rPr>
        <w:t xml:space="preserve"> </w:t>
      </w:r>
      <w:r>
        <w:rPr>
          <w:sz w:val="24"/>
        </w:rPr>
        <w:t>prostředí</w:t>
      </w:r>
      <w:r>
        <w:rPr>
          <w:spacing w:val="-5"/>
          <w:sz w:val="24"/>
        </w:rPr>
        <w:t xml:space="preserve"> </w:t>
      </w:r>
      <w:r>
        <w:rPr>
          <w:sz w:val="24"/>
        </w:rPr>
        <w:t>Objednatele</w:t>
      </w:r>
      <w:r>
        <w:rPr>
          <w:spacing w:val="-7"/>
          <w:sz w:val="24"/>
        </w:rPr>
        <w:t xml:space="preserve"> </w:t>
      </w:r>
      <w:r>
        <w:rPr>
          <w:sz w:val="24"/>
        </w:rPr>
        <w:t>bude</w:t>
      </w:r>
      <w:r>
        <w:rPr>
          <w:spacing w:val="-7"/>
          <w:sz w:val="24"/>
        </w:rPr>
        <w:t xml:space="preserve"> </w:t>
      </w:r>
      <w:r>
        <w:rPr>
          <w:sz w:val="24"/>
        </w:rPr>
        <w:t>dodán</w:t>
      </w:r>
      <w:r>
        <w:rPr>
          <w:spacing w:val="-6"/>
          <w:sz w:val="24"/>
        </w:rPr>
        <w:t xml:space="preserve"> </w:t>
      </w:r>
      <w:r>
        <w:rPr>
          <w:sz w:val="24"/>
        </w:rPr>
        <w:t>jen</w:t>
      </w:r>
      <w:r>
        <w:rPr>
          <w:spacing w:val="-6"/>
          <w:sz w:val="24"/>
        </w:rPr>
        <w:t xml:space="preserve"> </w:t>
      </w:r>
      <w:r>
        <w:rPr>
          <w:sz w:val="24"/>
        </w:rPr>
        <w:t>předmětem</w:t>
      </w:r>
      <w:r>
        <w:rPr>
          <w:spacing w:val="-6"/>
          <w:sz w:val="24"/>
        </w:rPr>
        <w:t xml:space="preserve"> </w:t>
      </w:r>
      <w:r>
        <w:rPr>
          <w:sz w:val="24"/>
        </w:rPr>
        <w:t>Smlouvy specifikovaná kompilovaný, resp. spustitelný kód a další nezbytná data pro provozování předmětu</w:t>
      </w:r>
      <w:r>
        <w:rPr>
          <w:spacing w:val="-1"/>
          <w:sz w:val="24"/>
        </w:rPr>
        <w:t xml:space="preserve"> </w:t>
      </w:r>
      <w:r>
        <w:rPr>
          <w:sz w:val="24"/>
        </w:rPr>
        <w:t>plnění;</w:t>
      </w:r>
    </w:p>
    <w:p w14:paraId="3071B3F8" w14:textId="77777777" w:rsidR="00AB7910" w:rsidRDefault="006543CA">
      <w:pPr>
        <w:pStyle w:val="Odstavecseseznamem"/>
        <w:numPr>
          <w:ilvl w:val="1"/>
          <w:numId w:val="7"/>
        </w:numPr>
        <w:tabs>
          <w:tab w:val="left" w:pos="1252"/>
        </w:tabs>
        <w:spacing w:before="0"/>
        <w:ind w:right="108" w:hanging="360"/>
        <w:rPr>
          <w:sz w:val="24"/>
        </w:rPr>
      </w:pPr>
      <w:r>
        <w:rPr>
          <w:sz w:val="24"/>
        </w:rPr>
        <w:t>instalovat SW pouze na základě Objednatelem předem schválených migračních postupů;</w:t>
      </w:r>
    </w:p>
    <w:p w14:paraId="1511FC53" w14:textId="77777777" w:rsidR="00AB7910" w:rsidRDefault="006543CA">
      <w:pPr>
        <w:pStyle w:val="Odstavecseseznamem"/>
        <w:numPr>
          <w:ilvl w:val="1"/>
          <w:numId w:val="7"/>
        </w:numPr>
        <w:tabs>
          <w:tab w:val="left" w:pos="1252"/>
        </w:tabs>
        <w:spacing w:before="0"/>
        <w:ind w:hanging="361"/>
        <w:rPr>
          <w:sz w:val="24"/>
        </w:rPr>
      </w:pPr>
      <w:r>
        <w:rPr>
          <w:sz w:val="24"/>
        </w:rPr>
        <w:t>předat zdrojový kód Objednateli bezpečnou formou zajišťující jeho</w:t>
      </w:r>
      <w:r>
        <w:rPr>
          <w:spacing w:val="-4"/>
          <w:sz w:val="24"/>
        </w:rPr>
        <w:t xml:space="preserve"> </w:t>
      </w:r>
      <w:r>
        <w:rPr>
          <w:sz w:val="24"/>
        </w:rPr>
        <w:t>integritu;</w:t>
      </w:r>
    </w:p>
    <w:p w14:paraId="6E09BDB6" w14:textId="77777777" w:rsidR="00AB7910" w:rsidRDefault="006543CA">
      <w:pPr>
        <w:pStyle w:val="Odstavecseseznamem"/>
        <w:numPr>
          <w:ilvl w:val="1"/>
          <w:numId w:val="7"/>
        </w:numPr>
        <w:tabs>
          <w:tab w:val="left" w:pos="1252"/>
        </w:tabs>
        <w:spacing w:before="1"/>
        <w:ind w:hanging="361"/>
        <w:rPr>
          <w:sz w:val="24"/>
        </w:rPr>
      </w:pPr>
      <w:r>
        <w:rPr>
          <w:sz w:val="24"/>
        </w:rPr>
        <w:t>zajistit řízení verzí zdrojového</w:t>
      </w:r>
      <w:r>
        <w:rPr>
          <w:spacing w:val="3"/>
          <w:sz w:val="24"/>
        </w:rPr>
        <w:t xml:space="preserve"> </w:t>
      </w:r>
      <w:r>
        <w:rPr>
          <w:sz w:val="24"/>
        </w:rPr>
        <w:t>kódu;</w:t>
      </w:r>
    </w:p>
    <w:p w14:paraId="06BFECDA" w14:textId="77777777" w:rsidR="00AB7910" w:rsidRDefault="006543CA">
      <w:pPr>
        <w:pStyle w:val="Odstavecseseznamem"/>
        <w:numPr>
          <w:ilvl w:val="1"/>
          <w:numId w:val="7"/>
        </w:numPr>
        <w:tabs>
          <w:tab w:val="left" w:pos="1252"/>
        </w:tabs>
        <w:spacing w:before="0"/>
        <w:ind w:hanging="361"/>
        <w:rPr>
          <w:sz w:val="24"/>
        </w:rPr>
      </w:pPr>
      <w:r>
        <w:rPr>
          <w:sz w:val="24"/>
        </w:rPr>
        <w:t>zajistit zálohování zdrojového kódu a jeho uložení mimo produkční</w:t>
      </w:r>
      <w:r>
        <w:rPr>
          <w:spacing w:val="-2"/>
          <w:sz w:val="24"/>
        </w:rPr>
        <w:t xml:space="preserve"> </w:t>
      </w:r>
      <w:r>
        <w:rPr>
          <w:sz w:val="24"/>
        </w:rPr>
        <w:t>prostředí;</w:t>
      </w:r>
    </w:p>
    <w:p w14:paraId="0BEE12E2" w14:textId="77777777" w:rsidR="00AB7910" w:rsidRDefault="006543CA">
      <w:pPr>
        <w:pStyle w:val="Odstavecseseznamem"/>
        <w:numPr>
          <w:ilvl w:val="1"/>
          <w:numId w:val="7"/>
        </w:numPr>
        <w:tabs>
          <w:tab w:val="left" w:pos="1252"/>
        </w:tabs>
        <w:spacing w:before="0"/>
        <w:ind w:right="114" w:hanging="360"/>
        <w:rPr>
          <w:sz w:val="24"/>
        </w:rPr>
      </w:pPr>
      <w:r>
        <w:rPr>
          <w:sz w:val="24"/>
        </w:rPr>
        <w:t>nevyvíjet, nekompilovat a nešířit v IT prostředí Objednatele programový kód, který má za cíl nelegální ovládnutí, narušení dostupnosti, důvěrnosti nebo integrity nebo neautorizované či nelegální získání dat a</w:t>
      </w:r>
      <w:r>
        <w:rPr>
          <w:spacing w:val="-3"/>
          <w:sz w:val="24"/>
        </w:rPr>
        <w:t xml:space="preserve"> </w:t>
      </w:r>
      <w:r>
        <w:rPr>
          <w:sz w:val="24"/>
        </w:rPr>
        <w:t>informací.</w:t>
      </w:r>
    </w:p>
    <w:p w14:paraId="4757179B" w14:textId="77777777" w:rsidR="00AB7910" w:rsidRDefault="00AB7910">
      <w:pPr>
        <w:pStyle w:val="Zkladntext"/>
        <w:spacing w:before="9"/>
        <w:ind w:left="0"/>
        <w:jc w:val="left"/>
        <w:rPr>
          <w:sz w:val="23"/>
        </w:rPr>
      </w:pPr>
    </w:p>
    <w:p w14:paraId="7331754A" w14:textId="77777777" w:rsidR="00AB7910" w:rsidRDefault="006543CA">
      <w:pPr>
        <w:pStyle w:val="Nadpis3"/>
        <w:numPr>
          <w:ilvl w:val="1"/>
          <w:numId w:val="14"/>
        </w:numPr>
        <w:tabs>
          <w:tab w:val="left" w:pos="640"/>
        </w:tabs>
      </w:pPr>
      <w:r>
        <w:rPr>
          <w:spacing w:val="-5"/>
        </w:rPr>
        <w:t xml:space="preserve">Zvládání kybernetických bezpečnostních </w:t>
      </w:r>
      <w:r>
        <w:rPr>
          <w:spacing w:val="-4"/>
        </w:rPr>
        <w:t xml:space="preserve">událostí </w:t>
      </w:r>
      <w:r>
        <w:t>a</w:t>
      </w:r>
      <w:r>
        <w:rPr>
          <w:spacing w:val="-22"/>
        </w:rPr>
        <w:t xml:space="preserve"> </w:t>
      </w:r>
      <w:r>
        <w:rPr>
          <w:spacing w:val="-4"/>
        </w:rPr>
        <w:t>incidentů</w:t>
      </w:r>
    </w:p>
    <w:p w14:paraId="4B6D8BDF" w14:textId="77777777" w:rsidR="00AB7910" w:rsidRDefault="006543CA">
      <w:pPr>
        <w:pStyle w:val="Odstavecseseznamem"/>
        <w:numPr>
          <w:ilvl w:val="0"/>
          <w:numId w:val="6"/>
        </w:numPr>
        <w:tabs>
          <w:tab w:val="left" w:pos="686"/>
        </w:tabs>
        <w:spacing w:before="82"/>
        <w:ind w:right="107"/>
        <w:rPr>
          <w:sz w:val="24"/>
        </w:rPr>
      </w:pPr>
      <w:r>
        <w:rPr>
          <w:sz w:val="24"/>
        </w:rPr>
        <w:t>Dodavatel se při poskytování plnění pro Objednatele zavazuje v rozsahu poskytovaných služeb dle Smlouvy,</w:t>
      </w:r>
      <w:r>
        <w:rPr>
          <w:spacing w:val="-1"/>
          <w:sz w:val="24"/>
        </w:rPr>
        <w:t xml:space="preserve"> </w:t>
      </w:r>
      <w:r>
        <w:rPr>
          <w:sz w:val="24"/>
        </w:rPr>
        <w:t>že:</w:t>
      </w:r>
    </w:p>
    <w:p w14:paraId="449BCABF" w14:textId="77777777" w:rsidR="00AB7910" w:rsidRDefault="006543CA">
      <w:pPr>
        <w:pStyle w:val="Odstavecseseznamem"/>
        <w:numPr>
          <w:ilvl w:val="1"/>
          <w:numId w:val="6"/>
        </w:numPr>
        <w:tabs>
          <w:tab w:val="left" w:pos="1252"/>
        </w:tabs>
        <w:spacing w:before="0"/>
        <w:ind w:right="106"/>
        <w:rPr>
          <w:sz w:val="24"/>
        </w:rPr>
      </w:pPr>
      <w:r>
        <w:rPr>
          <w:sz w:val="24"/>
        </w:rPr>
        <w:t>stanoví činnosti, role a jejich odpovědnosti a pravomoci vedoucí k rychlému a účinnému zvládání kybernetických bezpečnostních událostí a incidentů, podle takto stanovených a popsaných pravidel bude postupovat, a bude hlásit všechny bezpečnostní události a incidenty neprodleně po jejich detekci Objednateli prostřednictvím ohlašovacích kanálů na osobu odpovědnou za kybernetickou bezpečnost, v případech, kdy situace nestrpí odklad</w:t>
      </w:r>
      <w:r>
        <w:rPr>
          <w:spacing w:val="-3"/>
          <w:sz w:val="24"/>
        </w:rPr>
        <w:t xml:space="preserve"> </w:t>
      </w:r>
      <w:r>
        <w:rPr>
          <w:sz w:val="24"/>
        </w:rPr>
        <w:t>telefonicky.</w:t>
      </w:r>
    </w:p>
    <w:p w14:paraId="27BDC7F9" w14:textId="77777777" w:rsidR="00AB7910" w:rsidRDefault="006543CA">
      <w:pPr>
        <w:pStyle w:val="Odstavecseseznamem"/>
        <w:numPr>
          <w:ilvl w:val="1"/>
          <w:numId w:val="6"/>
        </w:numPr>
        <w:tabs>
          <w:tab w:val="left" w:pos="1252"/>
        </w:tabs>
        <w:spacing w:before="1"/>
        <w:ind w:right="109"/>
        <w:rPr>
          <w:sz w:val="24"/>
        </w:rPr>
      </w:pPr>
      <w:r>
        <w:rPr>
          <w:sz w:val="24"/>
        </w:rPr>
        <w:t>nastavená pravidla pro zvládání bezpečnostních incidentů budou respektovat požadavek na legalitu zajištění stop, tj. jejich původ a oprávněnost jejich získaní</w:t>
      </w:r>
      <w:r>
        <w:rPr>
          <w:spacing w:val="-26"/>
          <w:sz w:val="24"/>
        </w:rPr>
        <w:t xml:space="preserve"> </w:t>
      </w:r>
      <w:r>
        <w:rPr>
          <w:sz w:val="24"/>
        </w:rPr>
        <w:t xml:space="preserve">musí být v souladu s platnými zákony a standardy tak, aby bylo možné jejich následné využití v rámci forenzní analýzy a eventuální použití jako důkazní </w:t>
      </w:r>
      <w:r>
        <w:rPr>
          <w:spacing w:val="-3"/>
          <w:sz w:val="24"/>
        </w:rPr>
        <w:t>materiál;</w:t>
      </w:r>
    </w:p>
    <w:p w14:paraId="36AD52FB" w14:textId="77777777" w:rsidR="00AB7910" w:rsidRDefault="006543CA">
      <w:pPr>
        <w:pStyle w:val="Odstavecseseznamem"/>
        <w:numPr>
          <w:ilvl w:val="1"/>
          <w:numId w:val="6"/>
        </w:numPr>
        <w:tabs>
          <w:tab w:val="left" w:pos="1252"/>
        </w:tabs>
        <w:spacing w:before="0"/>
        <w:ind w:right="103"/>
        <w:rPr>
          <w:sz w:val="24"/>
        </w:rPr>
      </w:pPr>
      <w:r>
        <w:rPr>
          <w:sz w:val="24"/>
        </w:rPr>
        <w:t>navrhne řešení tak, aby byl systém detekce a zvládání bezpečnostních událostí a incidentů začleněn do procesů a systémů a realizuje opatření pro zvýšení odolnosti informačního a komunikačního systému vůči kybernetickým</w:t>
      </w:r>
      <w:r>
        <w:rPr>
          <w:spacing w:val="40"/>
          <w:sz w:val="24"/>
        </w:rPr>
        <w:t xml:space="preserve"> </w:t>
      </w:r>
      <w:r>
        <w:rPr>
          <w:sz w:val="24"/>
        </w:rPr>
        <w:t>bezpečnostním</w:t>
      </w:r>
    </w:p>
    <w:p w14:paraId="32553183" w14:textId="77777777" w:rsidR="00AB7910" w:rsidRDefault="00AB7910">
      <w:pPr>
        <w:jc w:val="both"/>
        <w:rPr>
          <w:sz w:val="24"/>
        </w:rPr>
        <w:sectPr w:rsidR="00AB7910">
          <w:footerReference w:type="default" r:id="rId14"/>
          <w:pgSz w:w="11910" w:h="16840"/>
          <w:pgMar w:top="1320" w:right="1020" w:bottom="280" w:left="1300" w:header="0" w:footer="0" w:gutter="0"/>
          <w:cols w:space="708"/>
        </w:sectPr>
      </w:pPr>
    </w:p>
    <w:p w14:paraId="09594FA0" w14:textId="77777777" w:rsidR="00AB7910" w:rsidRDefault="006543CA">
      <w:pPr>
        <w:pStyle w:val="Zkladntext"/>
        <w:spacing w:before="79"/>
        <w:ind w:left="1251"/>
      </w:pPr>
      <w:r>
        <w:lastRenderedPageBreak/>
        <w:t>incidentům a omezením dostupnosti;</w:t>
      </w:r>
    </w:p>
    <w:p w14:paraId="42506938" w14:textId="77777777" w:rsidR="00AB7910" w:rsidRDefault="006543CA">
      <w:pPr>
        <w:pStyle w:val="Odstavecseseznamem"/>
        <w:numPr>
          <w:ilvl w:val="1"/>
          <w:numId w:val="6"/>
        </w:numPr>
        <w:tabs>
          <w:tab w:val="left" w:pos="1252"/>
        </w:tabs>
        <w:spacing w:before="0"/>
        <w:ind w:right="109"/>
        <w:rPr>
          <w:sz w:val="24"/>
        </w:rPr>
      </w:pPr>
      <w:r>
        <w:rPr>
          <w:sz w:val="24"/>
        </w:rPr>
        <w:t>provede analýzu příčin bezpečnostního incidentu a navrhne opatření s cílem zamezit jeho</w:t>
      </w:r>
      <w:r>
        <w:rPr>
          <w:spacing w:val="-27"/>
          <w:sz w:val="24"/>
        </w:rPr>
        <w:t xml:space="preserve"> </w:t>
      </w:r>
      <w:r>
        <w:rPr>
          <w:sz w:val="24"/>
        </w:rPr>
        <w:t>opakování</w:t>
      </w:r>
      <w:r>
        <w:rPr>
          <w:spacing w:val="-24"/>
          <w:sz w:val="24"/>
        </w:rPr>
        <w:t xml:space="preserve"> </w:t>
      </w:r>
      <w:r>
        <w:rPr>
          <w:sz w:val="24"/>
        </w:rPr>
        <w:t>v</w:t>
      </w:r>
      <w:r>
        <w:rPr>
          <w:spacing w:val="-23"/>
          <w:sz w:val="24"/>
        </w:rPr>
        <w:t xml:space="preserve"> </w:t>
      </w:r>
      <w:r>
        <w:rPr>
          <w:sz w:val="24"/>
        </w:rPr>
        <w:t>případě,</w:t>
      </w:r>
      <w:r>
        <w:rPr>
          <w:spacing w:val="-25"/>
          <w:sz w:val="24"/>
        </w:rPr>
        <w:t xml:space="preserve"> </w:t>
      </w:r>
      <w:r>
        <w:rPr>
          <w:sz w:val="24"/>
        </w:rPr>
        <w:t>že</w:t>
      </w:r>
      <w:r>
        <w:rPr>
          <w:spacing w:val="-27"/>
          <w:sz w:val="24"/>
        </w:rPr>
        <w:t xml:space="preserve"> </w:t>
      </w:r>
      <w:r>
        <w:rPr>
          <w:sz w:val="24"/>
        </w:rPr>
        <w:t>Dodavatel</w:t>
      </w:r>
      <w:r>
        <w:rPr>
          <w:spacing w:val="-25"/>
          <w:sz w:val="24"/>
        </w:rPr>
        <w:t xml:space="preserve"> </w:t>
      </w:r>
      <w:r>
        <w:rPr>
          <w:sz w:val="24"/>
        </w:rPr>
        <w:t>bezpečnostní</w:t>
      </w:r>
      <w:r>
        <w:rPr>
          <w:spacing w:val="-24"/>
          <w:sz w:val="24"/>
        </w:rPr>
        <w:t xml:space="preserve"> </w:t>
      </w:r>
      <w:r>
        <w:rPr>
          <w:sz w:val="24"/>
        </w:rPr>
        <w:t>incident</w:t>
      </w:r>
      <w:r>
        <w:rPr>
          <w:spacing w:val="-25"/>
          <w:sz w:val="24"/>
        </w:rPr>
        <w:t xml:space="preserve"> </w:t>
      </w:r>
      <w:r>
        <w:rPr>
          <w:sz w:val="24"/>
        </w:rPr>
        <w:t>zapříčinil</w:t>
      </w:r>
      <w:r>
        <w:rPr>
          <w:spacing w:val="-14"/>
          <w:sz w:val="24"/>
        </w:rPr>
        <w:t xml:space="preserve"> </w:t>
      </w:r>
      <w:r>
        <w:rPr>
          <w:sz w:val="24"/>
        </w:rPr>
        <w:t>nebo</w:t>
      </w:r>
      <w:r>
        <w:rPr>
          <w:spacing w:val="-14"/>
          <w:sz w:val="24"/>
        </w:rPr>
        <w:t xml:space="preserve"> </w:t>
      </w:r>
      <w:r>
        <w:rPr>
          <w:sz w:val="24"/>
        </w:rPr>
        <w:t>se</w:t>
      </w:r>
      <w:r>
        <w:rPr>
          <w:spacing w:val="-14"/>
          <w:sz w:val="24"/>
        </w:rPr>
        <w:t xml:space="preserve"> </w:t>
      </w:r>
      <w:r>
        <w:rPr>
          <w:sz w:val="24"/>
        </w:rPr>
        <w:t>na</w:t>
      </w:r>
      <w:r>
        <w:rPr>
          <w:spacing w:val="-15"/>
          <w:sz w:val="24"/>
        </w:rPr>
        <w:t xml:space="preserve"> </w:t>
      </w:r>
      <w:r>
        <w:rPr>
          <w:sz w:val="24"/>
        </w:rPr>
        <w:t>jeho vzniku podílel.</w:t>
      </w:r>
    </w:p>
    <w:p w14:paraId="21E156BF" w14:textId="77777777" w:rsidR="00AB7910" w:rsidRDefault="00AB7910">
      <w:pPr>
        <w:pStyle w:val="Zkladntext"/>
        <w:ind w:left="0"/>
        <w:jc w:val="left"/>
      </w:pPr>
    </w:p>
    <w:p w14:paraId="5CC9A936" w14:textId="77777777" w:rsidR="00AB7910" w:rsidRDefault="006543CA">
      <w:pPr>
        <w:pStyle w:val="Nadpis3"/>
        <w:numPr>
          <w:ilvl w:val="1"/>
          <w:numId w:val="14"/>
        </w:numPr>
        <w:tabs>
          <w:tab w:val="left" w:pos="640"/>
        </w:tabs>
      </w:pPr>
      <w:r>
        <w:rPr>
          <w:spacing w:val="-5"/>
        </w:rPr>
        <w:t xml:space="preserve">Informační </w:t>
      </w:r>
      <w:r>
        <w:rPr>
          <w:spacing w:val="-4"/>
        </w:rPr>
        <w:t xml:space="preserve">povinnost </w:t>
      </w:r>
      <w:r>
        <w:t xml:space="preserve">a </w:t>
      </w:r>
      <w:r>
        <w:rPr>
          <w:spacing w:val="-5"/>
        </w:rPr>
        <w:t xml:space="preserve">povinnosti </w:t>
      </w:r>
      <w:r>
        <w:rPr>
          <w:spacing w:val="-3"/>
        </w:rPr>
        <w:t xml:space="preserve">při </w:t>
      </w:r>
      <w:r>
        <w:rPr>
          <w:spacing w:val="-4"/>
        </w:rPr>
        <w:t>výměně</w:t>
      </w:r>
      <w:r>
        <w:rPr>
          <w:spacing w:val="-33"/>
        </w:rPr>
        <w:t xml:space="preserve"> </w:t>
      </w:r>
      <w:r>
        <w:rPr>
          <w:spacing w:val="-4"/>
        </w:rPr>
        <w:t>informací</w:t>
      </w:r>
    </w:p>
    <w:p w14:paraId="3F6D75ED" w14:textId="77777777" w:rsidR="00AB7910" w:rsidRDefault="006543CA">
      <w:pPr>
        <w:pStyle w:val="Odstavecseseznamem"/>
        <w:numPr>
          <w:ilvl w:val="0"/>
          <w:numId w:val="5"/>
        </w:numPr>
        <w:tabs>
          <w:tab w:val="left" w:pos="685"/>
          <w:tab w:val="left" w:pos="686"/>
        </w:tabs>
        <w:spacing w:before="80"/>
        <w:ind w:right="110"/>
        <w:rPr>
          <w:sz w:val="24"/>
        </w:rPr>
      </w:pPr>
      <w:r>
        <w:rPr>
          <w:sz w:val="24"/>
        </w:rPr>
        <w:t>Dodavatel se během poskytování plnění pro Objednatele zavazuje Objednatele informovat o:</w:t>
      </w:r>
    </w:p>
    <w:p w14:paraId="6551E1DB" w14:textId="77777777" w:rsidR="00AB7910" w:rsidRDefault="006543CA">
      <w:pPr>
        <w:pStyle w:val="Odstavecseseznamem"/>
        <w:numPr>
          <w:ilvl w:val="1"/>
          <w:numId w:val="5"/>
        </w:numPr>
        <w:tabs>
          <w:tab w:val="left" w:pos="1252"/>
        </w:tabs>
        <w:spacing w:before="0"/>
        <w:ind w:right="107"/>
        <w:rPr>
          <w:sz w:val="24"/>
        </w:rPr>
      </w:pPr>
      <w:r>
        <w:rPr>
          <w:sz w:val="24"/>
        </w:rPr>
        <w:t>způsobu řízení rizik, zbytkových rizicích souvisejících s plněním Smlouvy a bez zbytečného odkladu také o změnách ve způsobu řízení</w:t>
      </w:r>
      <w:r>
        <w:rPr>
          <w:spacing w:val="-3"/>
          <w:sz w:val="24"/>
        </w:rPr>
        <w:t xml:space="preserve"> </w:t>
      </w:r>
      <w:r>
        <w:rPr>
          <w:sz w:val="24"/>
        </w:rPr>
        <w:t>rizik;</w:t>
      </w:r>
    </w:p>
    <w:p w14:paraId="115289D2" w14:textId="77777777" w:rsidR="00AB7910" w:rsidRDefault="006543CA">
      <w:pPr>
        <w:pStyle w:val="Odstavecseseznamem"/>
        <w:numPr>
          <w:ilvl w:val="1"/>
          <w:numId w:val="5"/>
        </w:numPr>
        <w:tabs>
          <w:tab w:val="left" w:pos="1252"/>
        </w:tabs>
        <w:spacing w:before="0"/>
        <w:ind w:right="110"/>
        <w:rPr>
          <w:sz w:val="24"/>
        </w:rPr>
      </w:pPr>
      <w:r>
        <w:rPr>
          <w:sz w:val="24"/>
        </w:rPr>
        <w:t>změně vlastnictví zásadních aktiv, využívaných Dodavatelem k plnění Smlouvy, a změně oprávnění nakládat s těmito aktivy, a to nejpozději do tří pracovních dnů po uskutečnění této</w:t>
      </w:r>
      <w:r>
        <w:rPr>
          <w:spacing w:val="-1"/>
          <w:sz w:val="24"/>
        </w:rPr>
        <w:t xml:space="preserve"> </w:t>
      </w:r>
      <w:r>
        <w:rPr>
          <w:sz w:val="24"/>
        </w:rPr>
        <w:t>změny.</w:t>
      </w:r>
    </w:p>
    <w:p w14:paraId="267DE90D" w14:textId="77777777" w:rsidR="00AB7910" w:rsidRDefault="006543CA">
      <w:pPr>
        <w:pStyle w:val="Odstavecseseznamem"/>
        <w:numPr>
          <w:ilvl w:val="0"/>
          <w:numId w:val="5"/>
        </w:numPr>
        <w:tabs>
          <w:tab w:val="left" w:pos="686"/>
        </w:tabs>
        <w:spacing w:before="0"/>
        <w:ind w:right="110"/>
        <w:rPr>
          <w:sz w:val="24"/>
        </w:rPr>
      </w:pPr>
      <w:r>
        <w:rPr>
          <w:sz w:val="24"/>
        </w:rPr>
        <w:t>Dodavatel se během poskytování plnění pro Objednatele zavazuje dostatečně zabezpečit veškerý přenos dat a informací z pohledu bezpečnostních požadavků na jejich důvěrnost, integritu a</w:t>
      </w:r>
      <w:r>
        <w:rPr>
          <w:spacing w:val="-2"/>
          <w:sz w:val="24"/>
        </w:rPr>
        <w:t xml:space="preserve"> </w:t>
      </w:r>
      <w:r>
        <w:rPr>
          <w:sz w:val="24"/>
        </w:rPr>
        <w:t>dostupnost.</w:t>
      </w:r>
    </w:p>
    <w:p w14:paraId="47624E32" w14:textId="77777777" w:rsidR="00AB7910" w:rsidRDefault="00AB7910">
      <w:pPr>
        <w:pStyle w:val="Zkladntext"/>
        <w:ind w:left="0"/>
        <w:jc w:val="left"/>
      </w:pPr>
    </w:p>
    <w:p w14:paraId="215EB007" w14:textId="77777777" w:rsidR="00AB7910" w:rsidRDefault="006543CA">
      <w:pPr>
        <w:pStyle w:val="Nadpis3"/>
        <w:numPr>
          <w:ilvl w:val="1"/>
          <w:numId w:val="14"/>
        </w:numPr>
        <w:tabs>
          <w:tab w:val="left" w:pos="827"/>
        </w:tabs>
        <w:ind w:left="826" w:hanging="605"/>
      </w:pPr>
      <w:r>
        <w:rPr>
          <w:spacing w:val="-5"/>
        </w:rPr>
        <w:t xml:space="preserve">Řízení </w:t>
      </w:r>
      <w:r>
        <w:rPr>
          <w:spacing w:val="-4"/>
        </w:rPr>
        <w:t>kontinuity</w:t>
      </w:r>
      <w:r>
        <w:rPr>
          <w:spacing w:val="-10"/>
        </w:rPr>
        <w:t xml:space="preserve"> </w:t>
      </w:r>
      <w:r>
        <w:rPr>
          <w:spacing w:val="-5"/>
        </w:rPr>
        <w:t>činností</w:t>
      </w:r>
    </w:p>
    <w:p w14:paraId="4893CA8B" w14:textId="77777777" w:rsidR="00AB7910" w:rsidRDefault="006543CA">
      <w:pPr>
        <w:pStyle w:val="Odstavecseseznamem"/>
        <w:numPr>
          <w:ilvl w:val="0"/>
          <w:numId w:val="4"/>
        </w:numPr>
        <w:tabs>
          <w:tab w:val="left" w:pos="686"/>
        </w:tabs>
        <w:spacing w:before="82"/>
        <w:ind w:right="108"/>
        <w:rPr>
          <w:sz w:val="24"/>
        </w:rPr>
      </w:pPr>
      <w:r>
        <w:rPr>
          <w:sz w:val="24"/>
        </w:rPr>
        <w:t xml:space="preserve">Objednatel má oprávnění zapojit Dodavatele do řízení kontinuity činností, a to zejména oprávnění k zahrnutí Dodavatele do plánu kontinuity činností, který souvisí s informačním systémem a souvisejících služeb a/nebo zahrnutí Dodavatele do Plánu obnovy (DRP) Objednatele. Objednatel má oprávnění požadovat po Dodavateli zpracování Plánů obnovy (DRP) </w:t>
      </w:r>
      <w:proofErr w:type="spellStart"/>
      <w:r>
        <w:rPr>
          <w:sz w:val="24"/>
        </w:rPr>
        <w:t>disaster</w:t>
      </w:r>
      <w:proofErr w:type="spellEnd"/>
      <w:r>
        <w:rPr>
          <w:sz w:val="24"/>
        </w:rPr>
        <w:t xml:space="preserve"> </w:t>
      </w:r>
      <w:proofErr w:type="spellStart"/>
      <w:r>
        <w:rPr>
          <w:sz w:val="24"/>
        </w:rPr>
        <w:t>recovery</w:t>
      </w:r>
      <w:proofErr w:type="spellEnd"/>
      <w:r>
        <w:rPr>
          <w:sz w:val="24"/>
        </w:rPr>
        <w:t xml:space="preserve"> postupů.</w:t>
      </w:r>
    </w:p>
    <w:p w14:paraId="68CE13B4" w14:textId="77777777" w:rsidR="00AB7910" w:rsidRDefault="006543CA">
      <w:pPr>
        <w:pStyle w:val="Odstavecseseznamem"/>
        <w:numPr>
          <w:ilvl w:val="0"/>
          <w:numId w:val="4"/>
        </w:numPr>
        <w:tabs>
          <w:tab w:val="left" w:pos="686"/>
        </w:tabs>
        <w:spacing w:before="0"/>
        <w:ind w:right="111"/>
        <w:rPr>
          <w:sz w:val="24"/>
        </w:rPr>
      </w:pPr>
      <w:r>
        <w:rPr>
          <w:sz w:val="24"/>
        </w:rPr>
        <w:t>Objednatel má povinnost informovat Dodavatele o způsobu zapojení do řízení kontinuity činností.</w:t>
      </w:r>
    </w:p>
    <w:p w14:paraId="44D6DF18" w14:textId="77777777" w:rsidR="00AB7910" w:rsidRDefault="00AB7910">
      <w:pPr>
        <w:pStyle w:val="Zkladntext"/>
        <w:ind w:left="0"/>
        <w:jc w:val="left"/>
      </w:pPr>
    </w:p>
    <w:p w14:paraId="02397B7B" w14:textId="77777777" w:rsidR="00AB7910" w:rsidRDefault="006543CA">
      <w:pPr>
        <w:pStyle w:val="Nadpis3"/>
        <w:numPr>
          <w:ilvl w:val="1"/>
          <w:numId w:val="14"/>
        </w:numPr>
        <w:tabs>
          <w:tab w:val="left" w:pos="827"/>
        </w:tabs>
        <w:ind w:left="826" w:hanging="605"/>
      </w:pPr>
      <w:r>
        <w:rPr>
          <w:spacing w:val="-5"/>
        </w:rPr>
        <w:t xml:space="preserve">Bezpečnost </w:t>
      </w:r>
      <w:r>
        <w:rPr>
          <w:spacing w:val="-4"/>
        </w:rPr>
        <w:t>lidských</w:t>
      </w:r>
      <w:r>
        <w:rPr>
          <w:spacing w:val="-10"/>
        </w:rPr>
        <w:t xml:space="preserve"> </w:t>
      </w:r>
      <w:r>
        <w:rPr>
          <w:spacing w:val="-4"/>
        </w:rPr>
        <w:t>zdrojů</w:t>
      </w:r>
    </w:p>
    <w:p w14:paraId="7242D667" w14:textId="77777777" w:rsidR="00AB7910" w:rsidRDefault="006543CA">
      <w:pPr>
        <w:pStyle w:val="Odstavecseseznamem"/>
        <w:numPr>
          <w:ilvl w:val="0"/>
          <w:numId w:val="3"/>
        </w:numPr>
        <w:tabs>
          <w:tab w:val="left" w:pos="686"/>
        </w:tabs>
        <w:spacing w:before="79"/>
        <w:ind w:right="105"/>
        <w:rPr>
          <w:sz w:val="24"/>
        </w:rPr>
      </w:pPr>
      <w:r>
        <w:rPr>
          <w:sz w:val="24"/>
        </w:rPr>
        <w:t>Dodavatel zajistí poučení všech svých zaměstnanců podílejících se na dodávce o bezpečnostních pravidlech uvedených v těchto Bezpečnostních požadavcích, jež se musí v průběhu dodávky dodržovat a zajistí jejich dodržování nasazením kontrolních a vynucovacích</w:t>
      </w:r>
      <w:r>
        <w:rPr>
          <w:spacing w:val="-7"/>
          <w:sz w:val="24"/>
        </w:rPr>
        <w:t xml:space="preserve"> </w:t>
      </w:r>
      <w:r>
        <w:rPr>
          <w:sz w:val="24"/>
        </w:rPr>
        <w:t>mechanismů.</w:t>
      </w:r>
      <w:r>
        <w:rPr>
          <w:spacing w:val="-7"/>
          <w:sz w:val="24"/>
        </w:rPr>
        <w:t xml:space="preserve"> </w:t>
      </w:r>
      <w:r>
        <w:rPr>
          <w:sz w:val="24"/>
        </w:rPr>
        <w:t>Rozsah</w:t>
      </w:r>
      <w:r>
        <w:rPr>
          <w:spacing w:val="-8"/>
          <w:sz w:val="24"/>
        </w:rPr>
        <w:t xml:space="preserve"> </w:t>
      </w:r>
      <w:r>
        <w:rPr>
          <w:sz w:val="24"/>
        </w:rPr>
        <w:t>poučení</w:t>
      </w:r>
      <w:r>
        <w:rPr>
          <w:spacing w:val="-8"/>
          <w:sz w:val="24"/>
        </w:rPr>
        <w:t xml:space="preserve"> </w:t>
      </w:r>
      <w:r>
        <w:rPr>
          <w:sz w:val="24"/>
        </w:rPr>
        <w:t>podléhá</w:t>
      </w:r>
      <w:r>
        <w:rPr>
          <w:spacing w:val="-9"/>
          <w:sz w:val="24"/>
        </w:rPr>
        <w:t xml:space="preserve"> </w:t>
      </w:r>
      <w:r>
        <w:rPr>
          <w:sz w:val="24"/>
        </w:rPr>
        <w:t>schválení</w:t>
      </w:r>
      <w:r>
        <w:rPr>
          <w:spacing w:val="-8"/>
          <w:sz w:val="24"/>
        </w:rPr>
        <w:t xml:space="preserve"> </w:t>
      </w:r>
      <w:r>
        <w:rPr>
          <w:sz w:val="24"/>
        </w:rPr>
        <w:t>Objednatele</w:t>
      </w:r>
      <w:r>
        <w:rPr>
          <w:spacing w:val="-8"/>
          <w:sz w:val="24"/>
        </w:rPr>
        <w:t xml:space="preserve"> </w:t>
      </w:r>
      <w:r>
        <w:rPr>
          <w:sz w:val="24"/>
        </w:rPr>
        <w:t>osobou</w:t>
      </w:r>
      <w:r>
        <w:rPr>
          <w:spacing w:val="-8"/>
          <w:sz w:val="24"/>
        </w:rPr>
        <w:t xml:space="preserve"> </w:t>
      </w:r>
      <w:r>
        <w:rPr>
          <w:sz w:val="24"/>
        </w:rPr>
        <w:t>určenou za kybernetickou</w:t>
      </w:r>
      <w:r>
        <w:rPr>
          <w:spacing w:val="-2"/>
          <w:sz w:val="24"/>
        </w:rPr>
        <w:t xml:space="preserve"> </w:t>
      </w:r>
      <w:r>
        <w:rPr>
          <w:sz w:val="24"/>
        </w:rPr>
        <w:t>bezpečnost.</w:t>
      </w:r>
    </w:p>
    <w:p w14:paraId="09281A85" w14:textId="77777777" w:rsidR="00AB7910" w:rsidRDefault="006543CA">
      <w:pPr>
        <w:pStyle w:val="Odstavecseseznamem"/>
        <w:numPr>
          <w:ilvl w:val="0"/>
          <w:numId w:val="3"/>
        </w:numPr>
        <w:tabs>
          <w:tab w:val="left" w:pos="686"/>
        </w:tabs>
        <w:spacing w:before="1"/>
        <w:ind w:right="116"/>
        <w:rPr>
          <w:sz w:val="24"/>
        </w:rPr>
      </w:pPr>
      <w:r>
        <w:rPr>
          <w:sz w:val="24"/>
        </w:rPr>
        <w:t>Dodavatel se zaváže zajistit dostatečnou míru zastupitelnosti pro technické aspekty řešení (zajištění kontinuity dodávky, zastupitelnost</w:t>
      </w:r>
      <w:r>
        <w:rPr>
          <w:spacing w:val="-3"/>
          <w:sz w:val="24"/>
        </w:rPr>
        <w:t xml:space="preserve"> </w:t>
      </w:r>
      <w:r>
        <w:rPr>
          <w:sz w:val="24"/>
        </w:rPr>
        <w:t>zaměstnanců).</w:t>
      </w:r>
    </w:p>
    <w:p w14:paraId="628E167D" w14:textId="77777777" w:rsidR="00AB7910" w:rsidRDefault="006543CA">
      <w:pPr>
        <w:pStyle w:val="Odstavecseseznamem"/>
        <w:numPr>
          <w:ilvl w:val="0"/>
          <w:numId w:val="3"/>
        </w:numPr>
        <w:tabs>
          <w:tab w:val="left" w:pos="686"/>
        </w:tabs>
        <w:spacing w:before="0"/>
        <w:ind w:right="115"/>
        <w:rPr>
          <w:sz w:val="24"/>
        </w:rPr>
      </w:pPr>
      <w:r>
        <w:rPr>
          <w:sz w:val="24"/>
        </w:rPr>
        <w:t>Dodavatel je povinen vést písemnou evidenci uskutečněných poučení v rozsahu předmět poučení, datum a seznam poučených osob. Dodavatel se zavazuje předložit tuto evidenci objednateli bezodkladně poté, co k tomu bude Objednatelem</w:t>
      </w:r>
      <w:r>
        <w:rPr>
          <w:spacing w:val="-2"/>
          <w:sz w:val="24"/>
        </w:rPr>
        <w:t xml:space="preserve"> </w:t>
      </w:r>
      <w:r>
        <w:rPr>
          <w:sz w:val="24"/>
        </w:rPr>
        <w:t>vyzván.</w:t>
      </w:r>
    </w:p>
    <w:p w14:paraId="00019FC4" w14:textId="77777777" w:rsidR="00AB7910" w:rsidRDefault="00AB7910">
      <w:pPr>
        <w:pStyle w:val="Zkladntext"/>
        <w:ind w:left="0"/>
        <w:jc w:val="left"/>
      </w:pPr>
    </w:p>
    <w:p w14:paraId="595ADA53" w14:textId="77777777" w:rsidR="00AB7910" w:rsidRDefault="006543CA">
      <w:pPr>
        <w:pStyle w:val="Nadpis3"/>
        <w:numPr>
          <w:ilvl w:val="1"/>
          <w:numId w:val="14"/>
        </w:numPr>
        <w:tabs>
          <w:tab w:val="left" w:pos="827"/>
        </w:tabs>
        <w:ind w:left="826" w:hanging="605"/>
      </w:pPr>
      <w:r>
        <w:rPr>
          <w:spacing w:val="-5"/>
        </w:rPr>
        <w:t>Bezpečnost</w:t>
      </w:r>
      <w:r>
        <w:rPr>
          <w:spacing w:val="-11"/>
        </w:rPr>
        <w:t xml:space="preserve"> </w:t>
      </w:r>
      <w:r>
        <w:rPr>
          <w:spacing w:val="-4"/>
        </w:rPr>
        <w:t>komunikace</w:t>
      </w:r>
    </w:p>
    <w:p w14:paraId="0D767DDF" w14:textId="77777777" w:rsidR="00AB7910" w:rsidRDefault="006543CA">
      <w:pPr>
        <w:pStyle w:val="Odstavecseseznamem"/>
        <w:numPr>
          <w:ilvl w:val="0"/>
          <w:numId w:val="2"/>
        </w:numPr>
        <w:tabs>
          <w:tab w:val="left" w:pos="686"/>
        </w:tabs>
        <w:spacing w:before="79"/>
        <w:ind w:right="106"/>
        <w:rPr>
          <w:sz w:val="24"/>
        </w:rPr>
      </w:pPr>
      <w:r>
        <w:rPr>
          <w:sz w:val="24"/>
        </w:rPr>
        <w:t>Zaměstnanci Dodavatele, kteří mají přidělen přístup do interní sítě Univerzity Karlovy (většinou na konkrétní server), odpovídají za své činnosti prováděné v rámci interní sítě Univerzity Karlovy. Z důvodu zajištění bezpečnosti zaměstnanci Dodavatele nesmí zejména:</w:t>
      </w:r>
    </w:p>
    <w:p w14:paraId="15C77B94" w14:textId="77777777" w:rsidR="00AB7910" w:rsidRDefault="006543CA">
      <w:pPr>
        <w:pStyle w:val="Odstavecseseznamem"/>
        <w:numPr>
          <w:ilvl w:val="1"/>
          <w:numId w:val="2"/>
        </w:numPr>
        <w:tabs>
          <w:tab w:val="left" w:pos="1252"/>
        </w:tabs>
        <w:spacing w:before="1"/>
        <w:rPr>
          <w:sz w:val="24"/>
        </w:rPr>
      </w:pPr>
      <w:r>
        <w:rPr>
          <w:sz w:val="24"/>
        </w:rPr>
        <w:t>zneužívat síťové prostředky pro osobní účely a zatěžovat kapacitu</w:t>
      </w:r>
      <w:r>
        <w:rPr>
          <w:spacing w:val="-5"/>
          <w:sz w:val="24"/>
        </w:rPr>
        <w:t xml:space="preserve"> </w:t>
      </w:r>
      <w:r>
        <w:rPr>
          <w:spacing w:val="-3"/>
          <w:sz w:val="24"/>
        </w:rPr>
        <w:t>sítě;</w:t>
      </w:r>
    </w:p>
    <w:p w14:paraId="20DC8CA6" w14:textId="77777777" w:rsidR="00AB7910" w:rsidRDefault="006543CA">
      <w:pPr>
        <w:pStyle w:val="Odstavecseseznamem"/>
        <w:numPr>
          <w:ilvl w:val="1"/>
          <w:numId w:val="2"/>
        </w:numPr>
        <w:tabs>
          <w:tab w:val="left" w:pos="1252"/>
        </w:tabs>
        <w:spacing w:before="2"/>
        <w:ind w:hanging="361"/>
        <w:rPr>
          <w:sz w:val="24"/>
        </w:rPr>
      </w:pPr>
      <w:r>
        <w:rPr>
          <w:sz w:val="24"/>
        </w:rPr>
        <w:t xml:space="preserve">šířit škodlivý </w:t>
      </w:r>
      <w:r>
        <w:rPr>
          <w:spacing w:val="-5"/>
          <w:sz w:val="24"/>
        </w:rPr>
        <w:t>kód;</w:t>
      </w:r>
    </w:p>
    <w:p w14:paraId="480C7267" w14:textId="77777777" w:rsidR="00AB7910" w:rsidRDefault="006543CA">
      <w:pPr>
        <w:pStyle w:val="Odstavecseseznamem"/>
        <w:numPr>
          <w:ilvl w:val="1"/>
          <w:numId w:val="2"/>
        </w:numPr>
        <w:tabs>
          <w:tab w:val="left" w:pos="1252"/>
        </w:tabs>
        <w:spacing w:before="0"/>
        <w:ind w:right="109" w:hanging="360"/>
        <w:rPr>
          <w:sz w:val="24"/>
        </w:rPr>
      </w:pPr>
      <w:r>
        <w:rPr>
          <w:sz w:val="24"/>
        </w:rPr>
        <w:t xml:space="preserve">připojovat do sítě jiná, než schválená zařízení Dodavatelem (včetně USB zařízení, soukromých mobilních zařízení, </w:t>
      </w:r>
      <w:proofErr w:type="spellStart"/>
      <w:r>
        <w:rPr>
          <w:sz w:val="24"/>
        </w:rPr>
        <w:t>IoT</w:t>
      </w:r>
      <w:proofErr w:type="spellEnd"/>
      <w:r>
        <w:rPr>
          <w:sz w:val="24"/>
        </w:rPr>
        <w:t xml:space="preserve"> zařízení</w:t>
      </w:r>
      <w:r>
        <w:rPr>
          <w:spacing w:val="1"/>
          <w:sz w:val="24"/>
        </w:rPr>
        <w:t xml:space="preserve"> </w:t>
      </w:r>
      <w:r>
        <w:rPr>
          <w:sz w:val="24"/>
        </w:rPr>
        <w:t>apod.);</w:t>
      </w:r>
    </w:p>
    <w:p w14:paraId="208DB8CE" w14:textId="77777777" w:rsidR="00AB7910" w:rsidRDefault="006543CA">
      <w:pPr>
        <w:pStyle w:val="Odstavecseseznamem"/>
        <w:numPr>
          <w:ilvl w:val="1"/>
          <w:numId w:val="2"/>
        </w:numPr>
        <w:tabs>
          <w:tab w:val="left" w:pos="1252"/>
        </w:tabs>
        <w:spacing w:before="0"/>
        <w:ind w:hanging="361"/>
        <w:rPr>
          <w:sz w:val="24"/>
        </w:rPr>
      </w:pPr>
      <w:r>
        <w:rPr>
          <w:sz w:val="24"/>
        </w:rPr>
        <w:t>využívat nástroje sloužící k maskování</w:t>
      </w:r>
      <w:r>
        <w:rPr>
          <w:spacing w:val="-1"/>
          <w:sz w:val="24"/>
        </w:rPr>
        <w:t xml:space="preserve"> </w:t>
      </w:r>
      <w:r>
        <w:rPr>
          <w:spacing w:val="-3"/>
          <w:sz w:val="24"/>
        </w:rPr>
        <w:t>identity;</w:t>
      </w:r>
    </w:p>
    <w:p w14:paraId="77F77313" w14:textId="77777777" w:rsidR="00AB7910" w:rsidRDefault="006543CA">
      <w:pPr>
        <w:pStyle w:val="Odstavecseseznamem"/>
        <w:numPr>
          <w:ilvl w:val="1"/>
          <w:numId w:val="2"/>
        </w:numPr>
        <w:tabs>
          <w:tab w:val="left" w:pos="1252"/>
        </w:tabs>
        <w:spacing w:before="0"/>
        <w:rPr>
          <w:sz w:val="24"/>
        </w:rPr>
      </w:pPr>
      <w:r>
        <w:rPr>
          <w:sz w:val="24"/>
        </w:rPr>
        <w:t>provádět bezdůvodné skenování</w:t>
      </w:r>
      <w:r>
        <w:rPr>
          <w:spacing w:val="-6"/>
          <w:sz w:val="24"/>
        </w:rPr>
        <w:t xml:space="preserve"> </w:t>
      </w:r>
      <w:r>
        <w:rPr>
          <w:spacing w:val="-3"/>
          <w:sz w:val="24"/>
        </w:rPr>
        <w:t>portů;</w:t>
      </w:r>
    </w:p>
    <w:p w14:paraId="6B06A19A" w14:textId="77777777" w:rsidR="00AB7910" w:rsidRDefault="006543CA">
      <w:pPr>
        <w:pStyle w:val="Odstavecseseznamem"/>
        <w:numPr>
          <w:ilvl w:val="1"/>
          <w:numId w:val="2"/>
        </w:numPr>
        <w:tabs>
          <w:tab w:val="left" w:pos="1251"/>
          <w:tab w:val="left" w:pos="1252"/>
        </w:tabs>
        <w:spacing w:before="1"/>
        <w:ind w:hanging="361"/>
        <w:rPr>
          <w:sz w:val="24"/>
        </w:rPr>
      </w:pPr>
      <w:r>
        <w:rPr>
          <w:sz w:val="24"/>
        </w:rPr>
        <w:t>provádět jakoukoliv formou monitorování počítačoví sítě, které může</w:t>
      </w:r>
      <w:r>
        <w:rPr>
          <w:spacing w:val="24"/>
          <w:sz w:val="24"/>
        </w:rPr>
        <w:t xml:space="preserve"> </w:t>
      </w:r>
      <w:r>
        <w:rPr>
          <w:spacing w:val="-3"/>
          <w:sz w:val="24"/>
        </w:rPr>
        <w:t xml:space="preserve">vést </w:t>
      </w:r>
      <w:r>
        <w:rPr>
          <w:sz w:val="24"/>
        </w:rPr>
        <w:t>k</w:t>
      </w:r>
    </w:p>
    <w:p w14:paraId="78727AF7" w14:textId="77777777" w:rsidR="00AB7910" w:rsidRDefault="00AB7910">
      <w:pPr>
        <w:rPr>
          <w:sz w:val="24"/>
        </w:rPr>
        <w:sectPr w:rsidR="00AB7910">
          <w:footerReference w:type="default" r:id="rId15"/>
          <w:pgSz w:w="11910" w:h="16840"/>
          <w:pgMar w:top="1320" w:right="1020" w:bottom="280" w:left="1300" w:header="0" w:footer="0" w:gutter="0"/>
          <w:cols w:space="708"/>
        </w:sectPr>
      </w:pPr>
    </w:p>
    <w:p w14:paraId="5AE456D5" w14:textId="77777777" w:rsidR="00AB7910" w:rsidRDefault="006543CA">
      <w:pPr>
        <w:pStyle w:val="Zkladntext"/>
        <w:spacing w:before="79"/>
        <w:ind w:left="1251"/>
      </w:pPr>
      <w:r>
        <w:lastRenderedPageBreak/>
        <w:t>zachycení informací/dat, pokud není předmětem plnění smlouvy;</w:t>
      </w:r>
    </w:p>
    <w:p w14:paraId="04E40206" w14:textId="77777777" w:rsidR="00AB7910" w:rsidRDefault="006543CA">
      <w:pPr>
        <w:pStyle w:val="Odstavecseseznamem"/>
        <w:numPr>
          <w:ilvl w:val="1"/>
          <w:numId w:val="2"/>
        </w:numPr>
        <w:tabs>
          <w:tab w:val="left" w:pos="1252"/>
        </w:tabs>
        <w:spacing w:before="0"/>
        <w:ind w:right="109" w:hanging="360"/>
        <w:rPr>
          <w:sz w:val="24"/>
        </w:rPr>
      </w:pPr>
      <w:r>
        <w:rPr>
          <w:sz w:val="24"/>
        </w:rPr>
        <w:t>obcházet autentizaci uživatele nebo obcházet zabezpečení jakéhokoliv počítače, počítačové</w:t>
      </w:r>
      <w:r>
        <w:rPr>
          <w:spacing w:val="-2"/>
          <w:sz w:val="24"/>
        </w:rPr>
        <w:t xml:space="preserve"> </w:t>
      </w:r>
      <w:r>
        <w:rPr>
          <w:sz w:val="24"/>
        </w:rPr>
        <w:t>sítě;</w:t>
      </w:r>
    </w:p>
    <w:p w14:paraId="3A2E4F16" w14:textId="77777777" w:rsidR="00AB7910" w:rsidRDefault="006543CA">
      <w:pPr>
        <w:pStyle w:val="Odstavecseseznamem"/>
        <w:numPr>
          <w:ilvl w:val="1"/>
          <w:numId w:val="2"/>
        </w:numPr>
        <w:tabs>
          <w:tab w:val="left" w:pos="1252"/>
        </w:tabs>
        <w:spacing w:before="0"/>
        <w:ind w:right="112" w:hanging="360"/>
        <w:rPr>
          <w:sz w:val="24"/>
        </w:rPr>
      </w:pPr>
      <w:r>
        <w:rPr>
          <w:sz w:val="24"/>
        </w:rPr>
        <w:t>provádět jakékoliv nepracovní aktivity vedoucí k omezování nebo odepírání služeb jiným uživatelům;</w:t>
      </w:r>
    </w:p>
    <w:p w14:paraId="1D9CCD98" w14:textId="77777777" w:rsidR="00AB7910" w:rsidRDefault="006543CA">
      <w:pPr>
        <w:pStyle w:val="Odstavecseseznamem"/>
        <w:numPr>
          <w:ilvl w:val="1"/>
          <w:numId w:val="2"/>
        </w:numPr>
        <w:tabs>
          <w:tab w:val="left" w:pos="1252"/>
        </w:tabs>
        <w:spacing w:before="0"/>
        <w:ind w:right="109" w:hanging="360"/>
        <w:rPr>
          <w:sz w:val="24"/>
        </w:rPr>
      </w:pPr>
      <w:r>
        <w:rPr>
          <w:sz w:val="24"/>
        </w:rPr>
        <w:t>užívat</w:t>
      </w:r>
      <w:r>
        <w:rPr>
          <w:spacing w:val="-18"/>
          <w:sz w:val="24"/>
        </w:rPr>
        <w:t xml:space="preserve"> </w:t>
      </w:r>
      <w:r>
        <w:rPr>
          <w:sz w:val="24"/>
        </w:rPr>
        <w:t>jakékoliv</w:t>
      </w:r>
      <w:r>
        <w:rPr>
          <w:spacing w:val="-16"/>
          <w:sz w:val="24"/>
        </w:rPr>
        <w:t xml:space="preserve"> </w:t>
      </w:r>
      <w:r>
        <w:rPr>
          <w:sz w:val="24"/>
        </w:rPr>
        <w:t>programy,</w:t>
      </w:r>
      <w:r>
        <w:rPr>
          <w:spacing w:val="-16"/>
          <w:sz w:val="24"/>
        </w:rPr>
        <w:t xml:space="preserve"> </w:t>
      </w:r>
      <w:r>
        <w:rPr>
          <w:sz w:val="24"/>
        </w:rPr>
        <w:t>skripty</w:t>
      </w:r>
      <w:r>
        <w:rPr>
          <w:spacing w:val="-16"/>
          <w:sz w:val="24"/>
        </w:rPr>
        <w:t xml:space="preserve"> </w:t>
      </w:r>
      <w:r>
        <w:rPr>
          <w:sz w:val="24"/>
        </w:rPr>
        <w:t>nebo</w:t>
      </w:r>
      <w:r>
        <w:rPr>
          <w:spacing w:val="-17"/>
          <w:sz w:val="24"/>
        </w:rPr>
        <w:t xml:space="preserve"> </w:t>
      </w:r>
      <w:r>
        <w:rPr>
          <w:sz w:val="24"/>
        </w:rPr>
        <w:t>příkazy,</w:t>
      </w:r>
      <w:r>
        <w:rPr>
          <w:spacing w:val="-14"/>
          <w:sz w:val="24"/>
        </w:rPr>
        <w:t xml:space="preserve"> </w:t>
      </w:r>
      <w:r>
        <w:rPr>
          <w:sz w:val="24"/>
        </w:rPr>
        <w:t>nebo</w:t>
      </w:r>
      <w:r>
        <w:rPr>
          <w:spacing w:val="-18"/>
          <w:sz w:val="24"/>
        </w:rPr>
        <w:t xml:space="preserve"> </w:t>
      </w:r>
      <w:r>
        <w:rPr>
          <w:sz w:val="24"/>
        </w:rPr>
        <w:t>zasílat</w:t>
      </w:r>
      <w:r>
        <w:rPr>
          <w:spacing w:val="-16"/>
          <w:sz w:val="24"/>
        </w:rPr>
        <w:t xml:space="preserve"> </w:t>
      </w:r>
      <w:r>
        <w:rPr>
          <w:sz w:val="24"/>
        </w:rPr>
        <w:t>zprávy</w:t>
      </w:r>
      <w:r>
        <w:rPr>
          <w:spacing w:val="-17"/>
          <w:sz w:val="24"/>
        </w:rPr>
        <w:t xml:space="preserve"> </w:t>
      </w:r>
      <w:r>
        <w:rPr>
          <w:sz w:val="24"/>
        </w:rPr>
        <w:t>v</w:t>
      </w:r>
      <w:r>
        <w:rPr>
          <w:spacing w:val="-3"/>
          <w:sz w:val="24"/>
        </w:rPr>
        <w:t xml:space="preserve"> </w:t>
      </w:r>
      <w:r>
        <w:rPr>
          <w:sz w:val="24"/>
        </w:rPr>
        <w:t>jakékoliv</w:t>
      </w:r>
      <w:r>
        <w:rPr>
          <w:spacing w:val="-3"/>
          <w:sz w:val="24"/>
        </w:rPr>
        <w:t xml:space="preserve"> </w:t>
      </w:r>
      <w:r>
        <w:rPr>
          <w:sz w:val="24"/>
        </w:rPr>
        <w:t>formě s úmyslem omezit nebo znemožnit poskytování služeb nebo terminálových relací lokálně nebo přes počítačovou síť, internet nebo</w:t>
      </w:r>
      <w:r>
        <w:rPr>
          <w:spacing w:val="-5"/>
          <w:sz w:val="24"/>
        </w:rPr>
        <w:t xml:space="preserve"> </w:t>
      </w:r>
      <w:r>
        <w:rPr>
          <w:sz w:val="24"/>
        </w:rPr>
        <w:t>intranet;</w:t>
      </w:r>
    </w:p>
    <w:p w14:paraId="23880874" w14:textId="77777777" w:rsidR="00AB7910" w:rsidRDefault="006543CA">
      <w:pPr>
        <w:pStyle w:val="Odstavecseseznamem"/>
        <w:numPr>
          <w:ilvl w:val="1"/>
          <w:numId w:val="2"/>
        </w:numPr>
        <w:tabs>
          <w:tab w:val="left" w:pos="1252"/>
        </w:tabs>
        <w:spacing w:before="0"/>
        <w:ind w:right="105" w:hanging="360"/>
        <w:rPr>
          <w:sz w:val="24"/>
        </w:rPr>
      </w:pPr>
      <w:r>
        <w:rPr>
          <w:sz w:val="24"/>
        </w:rPr>
        <w:t>využívat bezpečnostních mezer nebo vytvářet útoky na komunikaci v počítačových sítích (např. přístup k datům, jichž není zaměstnanec zamýšleným příjemcem, přihlašování</w:t>
      </w:r>
      <w:r>
        <w:rPr>
          <w:spacing w:val="-10"/>
          <w:sz w:val="24"/>
        </w:rPr>
        <w:t xml:space="preserve"> </w:t>
      </w:r>
      <w:r>
        <w:rPr>
          <w:sz w:val="24"/>
        </w:rPr>
        <w:t>na</w:t>
      </w:r>
      <w:r>
        <w:rPr>
          <w:spacing w:val="-9"/>
          <w:sz w:val="24"/>
        </w:rPr>
        <w:t xml:space="preserve"> </w:t>
      </w:r>
      <w:r>
        <w:rPr>
          <w:sz w:val="24"/>
        </w:rPr>
        <w:t>server</w:t>
      </w:r>
      <w:r>
        <w:rPr>
          <w:spacing w:val="-9"/>
          <w:sz w:val="24"/>
        </w:rPr>
        <w:t xml:space="preserve"> </w:t>
      </w:r>
      <w:r>
        <w:rPr>
          <w:sz w:val="24"/>
        </w:rPr>
        <w:t>nebo</w:t>
      </w:r>
      <w:r>
        <w:rPr>
          <w:spacing w:val="-11"/>
          <w:sz w:val="24"/>
        </w:rPr>
        <w:t xml:space="preserve"> </w:t>
      </w:r>
      <w:r>
        <w:rPr>
          <w:sz w:val="24"/>
        </w:rPr>
        <w:t>účet</w:t>
      </w:r>
      <w:r>
        <w:rPr>
          <w:spacing w:val="-7"/>
          <w:sz w:val="24"/>
        </w:rPr>
        <w:t xml:space="preserve"> </w:t>
      </w:r>
      <w:r>
        <w:rPr>
          <w:sz w:val="24"/>
        </w:rPr>
        <w:t>zaměstnancem,</w:t>
      </w:r>
      <w:r>
        <w:rPr>
          <w:spacing w:val="-10"/>
          <w:sz w:val="24"/>
        </w:rPr>
        <w:t xml:space="preserve"> </w:t>
      </w:r>
      <w:r>
        <w:rPr>
          <w:sz w:val="24"/>
        </w:rPr>
        <w:t>který</w:t>
      </w:r>
      <w:r>
        <w:rPr>
          <w:spacing w:val="-9"/>
          <w:sz w:val="24"/>
        </w:rPr>
        <w:t xml:space="preserve"> </w:t>
      </w:r>
      <w:r>
        <w:rPr>
          <w:sz w:val="24"/>
        </w:rPr>
        <w:t>není</w:t>
      </w:r>
      <w:r>
        <w:rPr>
          <w:spacing w:val="-19"/>
          <w:sz w:val="24"/>
        </w:rPr>
        <w:t xml:space="preserve"> </w:t>
      </w:r>
      <w:r>
        <w:rPr>
          <w:sz w:val="24"/>
        </w:rPr>
        <w:t>k</w:t>
      </w:r>
      <w:r>
        <w:rPr>
          <w:spacing w:val="-21"/>
          <w:sz w:val="24"/>
        </w:rPr>
        <w:t xml:space="preserve"> </w:t>
      </w:r>
      <w:r>
        <w:rPr>
          <w:sz w:val="24"/>
        </w:rPr>
        <w:t>tomuto</w:t>
      </w:r>
      <w:r>
        <w:rPr>
          <w:spacing w:val="-20"/>
          <w:sz w:val="24"/>
        </w:rPr>
        <w:t xml:space="preserve"> </w:t>
      </w:r>
      <w:r>
        <w:rPr>
          <w:sz w:val="24"/>
        </w:rPr>
        <w:t>přístupu</w:t>
      </w:r>
      <w:r>
        <w:rPr>
          <w:spacing w:val="-19"/>
          <w:sz w:val="24"/>
        </w:rPr>
        <w:t xml:space="preserve"> </w:t>
      </w:r>
      <w:r>
        <w:rPr>
          <w:sz w:val="24"/>
        </w:rPr>
        <w:t>výslovně oprávněn, s výjimkou případů, kdy tyto aktivity jsou součástí řádných pracovních úkolů);</w:t>
      </w:r>
    </w:p>
    <w:p w14:paraId="34B90183" w14:textId="77777777" w:rsidR="00AB7910" w:rsidRDefault="006543CA">
      <w:pPr>
        <w:pStyle w:val="Odstavecseseznamem"/>
        <w:numPr>
          <w:ilvl w:val="1"/>
          <w:numId w:val="2"/>
        </w:numPr>
        <w:tabs>
          <w:tab w:val="left" w:pos="1252"/>
        </w:tabs>
        <w:spacing w:before="1"/>
        <w:ind w:right="108" w:hanging="360"/>
        <w:rPr>
          <w:sz w:val="24"/>
        </w:rPr>
      </w:pPr>
      <w:r>
        <w:rPr>
          <w:sz w:val="24"/>
        </w:rPr>
        <w:t>předávat informace o konfiguraci a topologii sítě cizím osobám; tyto informace je oprávněn předat pouze odpovědný zaměstnanec Univerzity Karlovy, pokud jsou takové informace nutné z hlediska přípravy či plnění smluvního</w:t>
      </w:r>
      <w:r>
        <w:rPr>
          <w:spacing w:val="-4"/>
          <w:sz w:val="24"/>
        </w:rPr>
        <w:t xml:space="preserve"> </w:t>
      </w:r>
      <w:r>
        <w:rPr>
          <w:sz w:val="24"/>
        </w:rPr>
        <w:t>vztahu.</w:t>
      </w:r>
    </w:p>
    <w:p w14:paraId="387BE159" w14:textId="77777777" w:rsidR="00AB7910" w:rsidRDefault="006543CA">
      <w:pPr>
        <w:pStyle w:val="Odstavecseseznamem"/>
        <w:numPr>
          <w:ilvl w:val="0"/>
          <w:numId w:val="2"/>
        </w:numPr>
        <w:tabs>
          <w:tab w:val="left" w:pos="686"/>
        </w:tabs>
        <w:spacing w:before="0"/>
        <w:ind w:right="115"/>
        <w:rPr>
          <w:sz w:val="24"/>
        </w:rPr>
      </w:pPr>
      <w:r>
        <w:rPr>
          <w:sz w:val="24"/>
        </w:rPr>
        <w:t>Při práci na pracovní stanici, mobilním zařízení připojeného do sítě nebo do informačního systému Univerzity Karlovy musí Dodavatel dodržovat tyto základní</w:t>
      </w:r>
      <w:r>
        <w:rPr>
          <w:spacing w:val="-4"/>
          <w:sz w:val="24"/>
        </w:rPr>
        <w:t xml:space="preserve"> </w:t>
      </w:r>
      <w:r>
        <w:rPr>
          <w:sz w:val="24"/>
        </w:rPr>
        <w:t>zásady:</w:t>
      </w:r>
    </w:p>
    <w:p w14:paraId="0380D63F" w14:textId="77777777" w:rsidR="00AB7910" w:rsidRDefault="006543CA">
      <w:pPr>
        <w:pStyle w:val="Odstavecseseznamem"/>
        <w:numPr>
          <w:ilvl w:val="1"/>
          <w:numId w:val="2"/>
        </w:numPr>
        <w:tabs>
          <w:tab w:val="left" w:pos="1252"/>
        </w:tabs>
        <w:spacing w:before="0"/>
        <w:ind w:hanging="361"/>
        <w:rPr>
          <w:sz w:val="24"/>
        </w:rPr>
      </w:pPr>
      <w:r>
        <w:rPr>
          <w:sz w:val="24"/>
        </w:rPr>
        <w:t>umožnit přístup jen poučenému zaměstnanci</w:t>
      </w:r>
      <w:r>
        <w:rPr>
          <w:spacing w:val="-2"/>
          <w:sz w:val="24"/>
        </w:rPr>
        <w:t xml:space="preserve"> </w:t>
      </w:r>
      <w:r>
        <w:rPr>
          <w:spacing w:val="-3"/>
          <w:sz w:val="24"/>
        </w:rPr>
        <w:t>Dodavatele;</w:t>
      </w:r>
    </w:p>
    <w:p w14:paraId="00A7EA3C" w14:textId="77777777" w:rsidR="00AB7910" w:rsidRDefault="006543CA">
      <w:pPr>
        <w:pStyle w:val="Odstavecseseznamem"/>
        <w:numPr>
          <w:ilvl w:val="1"/>
          <w:numId w:val="2"/>
        </w:numPr>
        <w:tabs>
          <w:tab w:val="left" w:pos="1252"/>
        </w:tabs>
        <w:spacing w:before="0"/>
        <w:ind w:hanging="361"/>
        <w:rPr>
          <w:sz w:val="24"/>
        </w:rPr>
      </w:pPr>
      <w:r>
        <w:rPr>
          <w:sz w:val="24"/>
        </w:rPr>
        <w:t>chránit ICT prostředky Univerzity</w:t>
      </w:r>
      <w:r>
        <w:rPr>
          <w:spacing w:val="-3"/>
          <w:sz w:val="24"/>
        </w:rPr>
        <w:t xml:space="preserve"> Karlovy;</w:t>
      </w:r>
    </w:p>
    <w:p w14:paraId="44D1ADE1" w14:textId="77777777" w:rsidR="00AB7910" w:rsidRDefault="006543CA">
      <w:pPr>
        <w:pStyle w:val="Odstavecseseznamem"/>
        <w:numPr>
          <w:ilvl w:val="1"/>
          <w:numId w:val="2"/>
        </w:numPr>
        <w:tabs>
          <w:tab w:val="left" w:pos="1252"/>
        </w:tabs>
        <w:spacing w:before="0"/>
        <w:ind w:right="111" w:hanging="360"/>
        <w:rPr>
          <w:sz w:val="24"/>
        </w:rPr>
      </w:pPr>
      <w:r>
        <w:rPr>
          <w:sz w:val="24"/>
        </w:rPr>
        <w:t>po ukončení práce provést neprodleně odhlášení tak, aby se zamezilo zneužití jeho přístupových</w:t>
      </w:r>
      <w:r>
        <w:rPr>
          <w:spacing w:val="-1"/>
          <w:sz w:val="24"/>
        </w:rPr>
        <w:t xml:space="preserve"> </w:t>
      </w:r>
      <w:r>
        <w:rPr>
          <w:sz w:val="24"/>
        </w:rPr>
        <w:t>práv.</w:t>
      </w:r>
    </w:p>
    <w:p w14:paraId="3B085F6A" w14:textId="77777777" w:rsidR="00AB7910" w:rsidRDefault="00AB7910">
      <w:pPr>
        <w:pStyle w:val="Zkladntext"/>
        <w:ind w:left="0"/>
        <w:jc w:val="left"/>
      </w:pPr>
    </w:p>
    <w:p w14:paraId="4B41402C" w14:textId="77777777" w:rsidR="00AB7910" w:rsidRDefault="006543CA">
      <w:pPr>
        <w:pStyle w:val="Nadpis3"/>
        <w:numPr>
          <w:ilvl w:val="1"/>
          <w:numId w:val="14"/>
        </w:numPr>
        <w:tabs>
          <w:tab w:val="left" w:pos="827"/>
        </w:tabs>
        <w:ind w:left="826" w:hanging="605"/>
      </w:pPr>
      <w:r>
        <w:rPr>
          <w:spacing w:val="-5"/>
        </w:rPr>
        <w:t>Řízení</w:t>
      </w:r>
      <w:r>
        <w:rPr>
          <w:spacing w:val="-7"/>
        </w:rPr>
        <w:t xml:space="preserve"> </w:t>
      </w:r>
      <w:r>
        <w:rPr>
          <w:spacing w:val="-4"/>
        </w:rPr>
        <w:t>přístupu</w:t>
      </w:r>
    </w:p>
    <w:p w14:paraId="2147A995" w14:textId="77777777" w:rsidR="00AB7910" w:rsidRDefault="006543CA">
      <w:pPr>
        <w:pStyle w:val="Odstavecseseznamem"/>
        <w:numPr>
          <w:ilvl w:val="0"/>
          <w:numId w:val="1"/>
        </w:numPr>
        <w:tabs>
          <w:tab w:val="left" w:pos="686"/>
        </w:tabs>
        <w:spacing w:before="80"/>
        <w:ind w:right="104"/>
        <w:rPr>
          <w:sz w:val="24"/>
        </w:rPr>
      </w:pPr>
      <w:r>
        <w:rPr>
          <w:sz w:val="24"/>
        </w:rPr>
        <w:t>Dodavatel bere na vědomí, že přístup k datům, informacím či zařízením souvisejícím s předmětem Smlouvy je možné povolit pouze fyzické identitě zaměstnance Dodavatele poučené o těchto Bezpečnostních požadavcích, a to na základě požadavku Dodavatele na přístup.</w:t>
      </w:r>
    </w:p>
    <w:p w14:paraId="55418B8D" w14:textId="77777777" w:rsidR="00AB7910" w:rsidRDefault="006543CA">
      <w:pPr>
        <w:pStyle w:val="Odstavecseseznamem"/>
        <w:numPr>
          <w:ilvl w:val="0"/>
          <w:numId w:val="1"/>
        </w:numPr>
        <w:tabs>
          <w:tab w:val="left" w:pos="685"/>
          <w:tab w:val="left" w:pos="686"/>
        </w:tabs>
        <w:spacing w:before="0"/>
        <w:ind w:right="112"/>
        <w:rPr>
          <w:sz w:val="24"/>
        </w:rPr>
      </w:pPr>
      <w:r>
        <w:rPr>
          <w:sz w:val="24"/>
        </w:rPr>
        <w:t>Dodavatel bere na vědomí, že přidělení oprávnění zaměstnanci Dodavatele musí být řízeno zásadou tzv. „potřeba vědět“ (</w:t>
      </w:r>
      <w:proofErr w:type="spellStart"/>
      <w:r>
        <w:rPr>
          <w:sz w:val="24"/>
        </w:rPr>
        <w:t>need</w:t>
      </w:r>
      <w:proofErr w:type="spellEnd"/>
      <w:r>
        <w:rPr>
          <w:sz w:val="24"/>
        </w:rPr>
        <w:t>-to-</w:t>
      </w:r>
      <w:proofErr w:type="spellStart"/>
      <w:r>
        <w:rPr>
          <w:sz w:val="24"/>
        </w:rPr>
        <w:t>know</w:t>
      </w:r>
      <w:proofErr w:type="spellEnd"/>
      <w:r>
        <w:rPr>
          <w:sz w:val="24"/>
        </w:rPr>
        <w:t xml:space="preserve"> </w:t>
      </w:r>
      <w:proofErr w:type="spellStart"/>
      <w:r>
        <w:rPr>
          <w:sz w:val="24"/>
        </w:rPr>
        <w:t>principle</w:t>
      </w:r>
      <w:proofErr w:type="spellEnd"/>
      <w:r>
        <w:rPr>
          <w:sz w:val="24"/>
        </w:rPr>
        <w:t>) a není</w:t>
      </w:r>
      <w:r>
        <w:rPr>
          <w:spacing w:val="-4"/>
          <w:sz w:val="24"/>
        </w:rPr>
        <w:t xml:space="preserve"> </w:t>
      </w:r>
      <w:r>
        <w:rPr>
          <w:sz w:val="24"/>
        </w:rPr>
        <w:t>nárokové.</w:t>
      </w:r>
    </w:p>
    <w:p w14:paraId="4E937291" w14:textId="77777777" w:rsidR="00AB7910" w:rsidRDefault="006543CA">
      <w:pPr>
        <w:pStyle w:val="Odstavecseseznamem"/>
        <w:numPr>
          <w:ilvl w:val="0"/>
          <w:numId w:val="1"/>
        </w:numPr>
        <w:tabs>
          <w:tab w:val="left" w:pos="685"/>
          <w:tab w:val="left" w:pos="686"/>
        </w:tabs>
        <w:spacing w:before="0"/>
        <w:ind w:hanging="426"/>
        <w:rPr>
          <w:sz w:val="24"/>
        </w:rPr>
      </w:pPr>
      <w:r>
        <w:rPr>
          <w:sz w:val="24"/>
        </w:rPr>
        <w:t>Dodavatel se zavazuje, že udělený přístup nesmí být sdílen více</w:t>
      </w:r>
      <w:r>
        <w:rPr>
          <w:spacing w:val="-3"/>
          <w:sz w:val="24"/>
        </w:rPr>
        <w:t xml:space="preserve"> </w:t>
      </w:r>
      <w:r>
        <w:rPr>
          <w:sz w:val="24"/>
        </w:rPr>
        <w:t>zaměstnanci</w:t>
      </w:r>
    </w:p>
    <w:p w14:paraId="099F166C" w14:textId="77777777" w:rsidR="00AB7910" w:rsidRDefault="006543CA">
      <w:pPr>
        <w:pStyle w:val="Odstavecseseznamem"/>
        <w:numPr>
          <w:ilvl w:val="0"/>
          <w:numId w:val="1"/>
        </w:numPr>
        <w:tabs>
          <w:tab w:val="left" w:pos="685"/>
          <w:tab w:val="left" w:pos="686"/>
        </w:tabs>
        <w:spacing w:before="0"/>
        <w:ind w:hanging="426"/>
        <w:rPr>
          <w:sz w:val="24"/>
        </w:rPr>
      </w:pPr>
      <w:r>
        <w:rPr>
          <w:sz w:val="24"/>
        </w:rPr>
        <w:t>Dodavatele.</w:t>
      </w:r>
    </w:p>
    <w:p w14:paraId="372BD65F" w14:textId="77777777" w:rsidR="00AB7910" w:rsidRDefault="006543CA">
      <w:pPr>
        <w:pStyle w:val="Odstavecseseznamem"/>
        <w:numPr>
          <w:ilvl w:val="0"/>
          <w:numId w:val="1"/>
        </w:numPr>
        <w:tabs>
          <w:tab w:val="left" w:pos="686"/>
        </w:tabs>
        <w:spacing w:before="0"/>
        <w:ind w:right="114"/>
        <w:rPr>
          <w:sz w:val="24"/>
        </w:rPr>
      </w:pPr>
      <w:r>
        <w:rPr>
          <w:sz w:val="24"/>
        </w:rPr>
        <w:t>Dodavatel</w:t>
      </w:r>
      <w:r>
        <w:rPr>
          <w:spacing w:val="-4"/>
          <w:sz w:val="24"/>
        </w:rPr>
        <w:t xml:space="preserve"> </w:t>
      </w:r>
      <w:r>
        <w:rPr>
          <w:sz w:val="24"/>
        </w:rPr>
        <w:t>se</w:t>
      </w:r>
      <w:r>
        <w:rPr>
          <w:spacing w:val="-5"/>
          <w:sz w:val="24"/>
        </w:rPr>
        <w:t xml:space="preserve"> </w:t>
      </w:r>
      <w:r>
        <w:rPr>
          <w:sz w:val="24"/>
        </w:rPr>
        <w:t>zavazuje,</w:t>
      </w:r>
      <w:r>
        <w:rPr>
          <w:spacing w:val="-3"/>
          <w:sz w:val="24"/>
        </w:rPr>
        <w:t xml:space="preserve"> </w:t>
      </w:r>
      <w:r>
        <w:rPr>
          <w:sz w:val="24"/>
        </w:rPr>
        <w:t>že</w:t>
      </w:r>
      <w:r>
        <w:rPr>
          <w:spacing w:val="-5"/>
          <w:sz w:val="24"/>
        </w:rPr>
        <w:t xml:space="preserve"> </w:t>
      </w:r>
      <w:r>
        <w:rPr>
          <w:sz w:val="24"/>
        </w:rPr>
        <w:t>nebude</w:t>
      </w:r>
      <w:r>
        <w:rPr>
          <w:spacing w:val="-4"/>
          <w:sz w:val="24"/>
        </w:rPr>
        <w:t xml:space="preserve"> </w:t>
      </w:r>
      <w:r>
        <w:rPr>
          <w:sz w:val="24"/>
        </w:rPr>
        <w:t>instalovat</w:t>
      </w:r>
      <w:r>
        <w:rPr>
          <w:spacing w:val="-4"/>
          <w:sz w:val="24"/>
        </w:rPr>
        <w:t xml:space="preserve"> </w:t>
      </w:r>
      <w:r>
        <w:rPr>
          <w:sz w:val="24"/>
        </w:rPr>
        <w:t>a</w:t>
      </w:r>
      <w:r>
        <w:rPr>
          <w:spacing w:val="-2"/>
          <w:sz w:val="24"/>
        </w:rPr>
        <w:t xml:space="preserve"> </w:t>
      </w:r>
      <w:r>
        <w:rPr>
          <w:sz w:val="24"/>
        </w:rPr>
        <w:t>používat</w:t>
      </w:r>
      <w:r>
        <w:rPr>
          <w:spacing w:val="-4"/>
          <w:sz w:val="24"/>
        </w:rPr>
        <w:t xml:space="preserve"> </w:t>
      </w:r>
      <w:r>
        <w:rPr>
          <w:sz w:val="24"/>
        </w:rPr>
        <w:t>žádné</w:t>
      </w:r>
      <w:r>
        <w:rPr>
          <w:spacing w:val="-5"/>
          <w:sz w:val="24"/>
        </w:rPr>
        <w:t xml:space="preserve"> </w:t>
      </w:r>
      <w:r>
        <w:rPr>
          <w:sz w:val="24"/>
        </w:rPr>
        <w:t>nástroje,</w:t>
      </w:r>
      <w:r>
        <w:rPr>
          <w:spacing w:val="-3"/>
          <w:sz w:val="24"/>
        </w:rPr>
        <w:t xml:space="preserve"> </w:t>
      </w:r>
      <w:r>
        <w:rPr>
          <w:sz w:val="24"/>
        </w:rPr>
        <w:t>které</w:t>
      </w:r>
      <w:r>
        <w:rPr>
          <w:spacing w:val="-5"/>
          <w:sz w:val="24"/>
        </w:rPr>
        <w:t xml:space="preserve"> </w:t>
      </w:r>
      <w:r>
        <w:rPr>
          <w:sz w:val="24"/>
        </w:rPr>
        <w:t>nebyly</w:t>
      </w:r>
      <w:r>
        <w:rPr>
          <w:spacing w:val="-2"/>
          <w:sz w:val="24"/>
        </w:rPr>
        <w:t xml:space="preserve"> </w:t>
      </w:r>
      <w:r>
        <w:rPr>
          <w:sz w:val="24"/>
        </w:rPr>
        <w:t>předem písemně odsouhlaseny osobou odpovědnou za kybernetickou bezpečnost na straně Objednatele a jejichž užívání by mohlo ohrozit kybernetickou</w:t>
      </w:r>
      <w:r>
        <w:rPr>
          <w:spacing w:val="-3"/>
          <w:sz w:val="24"/>
        </w:rPr>
        <w:t xml:space="preserve"> </w:t>
      </w:r>
      <w:r>
        <w:rPr>
          <w:sz w:val="24"/>
        </w:rPr>
        <w:t>bezpečnost.</w:t>
      </w:r>
    </w:p>
    <w:p w14:paraId="27CBC9A3" w14:textId="77777777" w:rsidR="00AB7910" w:rsidRDefault="006543CA">
      <w:pPr>
        <w:pStyle w:val="Odstavecseseznamem"/>
        <w:numPr>
          <w:ilvl w:val="0"/>
          <w:numId w:val="1"/>
        </w:numPr>
        <w:tabs>
          <w:tab w:val="left" w:pos="686"/>
        </w:tabs>
        <w:spacing w:before="0"/>
        <w:ind w:right="108"/>
        <w:rPr>
          <w:sz w:val="24"/>
        </w:rPr>
      </w:pPr>
      <w:r>
        <w:rPr>
          <w:sz w:val="24"/>
        </w:rPr>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w:t>
      </w:r>
      <w:r>
        <w:rPr>
          <w:spacing w:val="-10"/>
          <w:sz w:val="24"/>
        </w:rPr>
        <w:t xml:space="preserve"> </w:t>
      </w:r>
      <w:r>
        <w:rPr>
          <w:sz w:val="24"/>
        </w:rPr>
        <w:t>získání</w:t>
      </w:r>
      <w:r>
        <w:rPr>
          <w:spacing w:val="-10"/>
          <w:sz w:val="24"/>
        </w:rPr>
        <w:t xml:space="preserve"> </w:t>
      </w:r>
      <w:r>
        <w:rPr>
          <w:sz w:val="24"/>
        </w:rPr>
        <w:t>dat</w:t>
      </w:r>
      <w:r>
        <w:rPr>
          <w:spacing w:val="-11"/>
          <w:sz w:val="24"/>
        </w:rPr>
        <w:t xml:space="preserve"> </w:t>
      </w:r>
      <w:r>
        <w:rPr>
          <w:sz w:val="24"/>
        </w:rPr>
        <w:t>a</w:t>
      </w:r>
      <w:r>
        <w:rPr>
          <w:spacing w:val="-11"/>
          <w:sz w:val="24"/>
        </w:rPr>
        <w:t xml:space="preserve"> </w:t>
      </w:r>
      <w:r>
        <w:rPr>
          <w:sz w:val="24"/>
        </w:rPr>
        <w:t>informací.</w:t>
      </w:r>
      <w:r>
        <w:rPr>
          <w:spacing w:val="-11"/>
          <w:sz w:val="24"/>
        </w:rPr>
        <w:t xml:space="preserve"> </w:t>
      </w:r>
      <w:r>
        <w:rPr>
          <w:sz w:val="24"/>
        </w:rPr>
        <w:t>Dodavatel</w:t>
      </w:r>
      <w:r>
        <w:rPr>
          <w:spacing w:val="-10"/>
          <w:sz w:val="24"/>
        </w:rPr>
        <w:t xml:space="preserve"> </w:t>
      </w:r>
      <w:r>
        <w:rPr>
          <w:sz w:val="24"/>
        </w:rPr>
        <w:t>bere</w:t>
      </w:r>
      <w:r>
        <w:rPr>
          <w:spacing w:val="-13"/>
          <w:sz w:val="24"/>
        </w:rPr>
        <w:t xml:space="preserve"> </w:t>
      </w:r>
      <w:r>
        <w:rPr>
          <w:sz w:val="24"/>
        </w:rPr>
        <w:t>na</w:t>
      </w:r>
      <w:r>
        <w:rPr>
          <w:spacing w:val="-11"/>
          <w:sz w:val="24"/>
        </w:rPr>
        <w:t xml:space="preserve"> </w:t>
      </w:r>
      <w:r>
        <w:rPr>
          <w:sz w:val="24"/>
        </w:rPr>
        <w:t>vědomí,</w:t>
      </w:r>
      <w:r>
        <w:rPr>
          <w:spacing w:val="-11"/>
          <w:sz w:val="24"/>
        </w:rPr>
        <w:t xml:space="preserve"> </w:t>
      </w:r>
      <w:r>
        <w:rPr>
          <w:sz w:val="24"/>
        </w:rPr>
        <w:t>že</w:t>
      </w:r>
      <w:r>
        <w:rPr>
          <w:spacing w:val="-11"/>
          <w:sz w:val="24"/>
        </w:rPr>
        <w:t xml:space="preserve"> </w:t>
      </w:r>
      <w:r>
        <w:rPr>
          <w:sz w:val="24"/>
        </w:rPr>
        <w:t>přístup</w:t>
      </w:r>
      <w:r>
        <w:rPr>
          <w:spacing w:val="-11"/>
          <w:sz w:val="24"/>
        </w:rPr>
        <w:t xml:space="preserve"> </w:t>
      </w:r>
      <w:r>
        <w:rPr>
          <w:sz w:val="24"/>
        </w:rPr>
        <w:t>do</w:t>
      </w:r>
      <w:r>
        <w:rPr>
          <w:spacing w:val="-10"/>
          <w:sz w:val="24"/>
        </w:rPr>
        <w:t xml:space="preserve"> </w:t>
      </w:r>
      <w:r>
        <w:rPr>
          <w:sz w:val="24"/>
        </w:rPr>
        <w:t>interní</w:t>
      </w:r>
      <w:r>
        <w:rPr>
          <w:spacing w:val="-11"/>
          <w:sz w:val="24"/>
        </w:rPr>
        <w:t xml:space="preserve"> </w:t>
      </w:r>
      <w:r>
        <w:rPr>
          <w:sz w:val="24"/>
        </w:rPr>
        <w:t>sítě</w:t>
      </w:r>
      <w:r>
        <w:rPr>
          <w:spacing w:val="-11"/>
          <w:sz w:val="24"/>
        </w:rPr>
        <w:t xml:space="preserve"> </w:t>
      </w:r>
      <w:r>
        <w:rPr>
          <w:sz w:val="24"/>
        </w:rPr>
        <w:t>a/nebo k</w:t>
      </w:r>
      <w:r>
        <w:rPr>
          <w:spacing w:val="-9"/>
          <w:sz w:val="24"/>
        </w:rPr>
        <w:t xml:space="preserve"> </w:t>
      </w:r>
      <w:r>
        <w:rPr>
          <w:sz w:val="24"/>
        </w:rPr>
        <w:t>technologickým</w:t>
      </w:r>
      <w:r>
        <w:rPr>
          <w:spacing w:val="-6"/>
          <w:sz w:val="24"/>
        </w:rPr>
        <w:t xml:space="preserve"> </w:t>
      </w:r>
      <w:r>
        <w:rPr>
          <w:sz w:val="24"/>
        </w:rPr>
        <w:t>a</w:t>
      </w:r>
      <w:r>
        <w:rPr>
          <w:spacing w:val="-10"/>
          <w:sz w:val="24"/>
        </w:rPr>
        <w:t xml:space="preserve"> </w:t>
      </w:r>
      <w:r>
        <w:rPr>
          <w:sz w:val="24"/>
        </w:rPr>
        <w:t>komunikačním</w:t>
      </w:r>
      <w:r>
        <w:rPr>
          <w:spacing w:val="-8"/>
          <w:sz w:val="24"/>
        </w:rPr>
        <w:t xml:space="preserve"> </w:t>
      </w:r>
      <w:r>
        <w:rPr>
          <w:sz w:val="24"/>
        </w:rPr>
        <w:t>systémům</w:t>
      </w:r>
      <w:r>
        <w:rPr>
          <w:spacing w:val="-8"/>
          <w:sz w:val="24"/>
        </w:rPr>
        <w:t xml:space="preserve"> </w:t>
      </w:r>
      <w:r>
        <w:rPr>
          <w:sz w:val="24"/>
        </w:rPr>
        <w:t>bude</w:t>
      </w:r>
      <w:r>
        <w:rPr>
          <w:spacing w:val="-10"/>
          <w:sz w:val="24"/>
        </w:rPr>
        <w:t xml:space="preserve"> </w:t>
      </w:r>
      <w:r>
        <w:rPr>
          <w:sz w:val="24"/>
        </w:rPr>
        <w:t>realizován</w:t>
      </w:r>
      <w:r>
        <w:rPr>
          <w:spacing w:val="-7"/>
          <w:sz w:val="24"/>
        </w:rPr>
        <w:t xml:space="preserve"> </w:t>
      </w:r>
      <w:r>
        <w:rPr>
          <w:sz w:val="24"/>
        </w:rPr>
        <w:t>výhradně</w:t>
      </w:r>
      <w:r>
        <w:rPr>
          <w:spacing w:val="-10"/>
          <w:sz w:val="24"/>
        </w:rPr>
        <w:t xml:space="preserve"> </w:t>
      </w:r>
      <w:r>
        <w:rPr>
          <w:sz w:val="24"/>
        </w:rPr>
        <w:t>s</w:t>
      </w:r>
      <w:r>
        <w:rPr>
          <w:spacing w:val="-6"/>
          <w:sz w:val="24"/>
        </w:rPr>
        <w:t xml:space="preserve"> </w:t>
      </w:r>
      <w:r>
        <w:rPr>
          <w:sz w:val="24"/>
        </w:rPr>
        <w:t>využitím</w:t>
      </w:r>
      <w:r>
        <w:rPr>
          <w:spacing w:val="-8"/>
          <w:sz w:val="24"/>
        </w:rPr>
        <w:t xml:space="preserve"> </w:t>
      </w:r>
      <w:r>
        <w:rPr>
          <w:sz w:val="24"/>
        </w:rPr>
        <w:t>zařízení Objednatele.</w:t>
      </w:r>
    </w:p>
    <w:p w14:paraId="500344DC" w14:textId="77777777" w:rsidR="00AB7910" w:rsidRDefault="006543CA">
      <w:pPr>
        <w:pStyle w:val="Odstavecseseznamem"/>
        <w:numPr>
          <w:ilvl w:val="0"/>
          <w:numId w:val="1"/>
        </w:numPr>
        <w:tabs>
          <w:tab w:val="left" w:pos="686"/>
        </w:tabs>
        <w:spacing w:before="0"/>
        <w:ind w:right="109"/>
        <w:rPr>
          <w:sz w:val="24"/>
        </w:rPr>
      </w:pPr>
      <w:r>
        <w:rPr>
          <w:sz w:val="24"/>
        </w:rPr>
        <w:t>Dodavatel se zavazuje zajistit, aby osoby podílející se na poskytování plnění Objednateli, kteří</w:t>
      </w:r>
      <w:r>
        <w:rPr>
          <w:spacing w:val="-9"/>
          <w:sz w:val="24"/>
        </w:rPr>
        <w:t xml:space="preserve"> </w:t>
      </w:r>
      <w:r>
        <w:rPr>
          <w:sz w:val="24"/>
        </w:rPr>
        <w:t>přistupují</w:t>
      </w:r>
      <w:r>
        <w:rPr>
          <w:spacing w:val="-9"/>
          <w:sz w:val="24"/>
        </w:rPr>
        <w:t xml:space="preserve"> </w:t>
      </w:r>
      <w:r>
        <w:rPr>
          <w:sz w:val="24"/>
        </w:rPr>
        <w:t>do</w:t>
      </w:r>
      <w:r>
        <w:rPr>
          <w:spacing w:val="-10"/>
          <w:sz w:val="24"/>
        </w:rPr>
        <w:t xml:space="preserve"> </w:t>
      </w:r>
      <w:r>
        <w:rPr>
          <w:sz w:val="24"/>
        </w:rPr>
        <w:t>interní</w:t>
      </w:r>
      <w:r>
        <w:rPr>
          <w:spacing w:val="-11"/>
          <w:sz w:val="24"/>
        </w:rPr>
        <w:t xml:space="preserve"> </w:t>
      </w:r>
      <w:r>
        <w:rPr>
          <w:sz w:val="24"/>
        </w:rPr>
        <w:t>sítě</w:t>
      </w:r>
      <w:r>
        <w:rPr>
          <w:spacing w:val="-11"/>
          <w:sz w:val="24"/>
        </w:rPr>
        <w:t xml:space="preserve"> </w:t>
      </w:r>
      <w:r>
        <w:rPr>
          <w:sz w:val="24"/>
        </w:rPr>
        <w:t>a/nebo</w:t>
      </w:r>
      <w:r>
        <w:rPr>
          <w:spacing w:val="-10"/>
          <w:sz w:val="24"/>
        </w:rPr>
        <w:t xml:space="preserve"> </w:t>
      </w:r>
      <w:r>
        <w:rPr>
          <w:sz w:val="24"/>
        </w:rPr>
        <w:t>technologického</w:t>
      </w:r>
      <w:r>
        <w:rPr>
          <w:spacing w:val="-9"/>
          <w:sz w:val="24"/>
        </w:rPr>
        <w:t xml:space="preserve"> </w:t>
      </w:r>
      <w:r>
        <w:rPr>
          <w:sz w:val="24"/>
        </w:rPr>
        <w:t>nebo</w:t>
      </w:r>
      <w:r>
        <w:rPr>
          <w:spacing w:val="-10"/>
          <w:sz w:val="24"/>
        </w:rPr>
        <w:t xml:space="preserve"> </w:t>
      </w:r>
      <w:r>
        <w:rPr>
          <w:sz w:val="24"/>
        </w:rPr>
        <w:t>komunikačního</w:t>
      </w:r>
      <w:r>
        <w:rPr>
          <w:spacing w:val="-9"/>
          <w:sz w:val="24"/>
        </w:rPr>
        <w:t xml:space="preserve"> </w:t>
      </w:r>
      <w:r>
        <w:rPr>
          <w:sz w:val="24"/>
        </w:rPr>
        <w:t>systému</w:t>
      </w:r>
      <w:r>
        <w:rPr>
          <w:spacing w:val="-9"/>
          <w:sz w:val="24"/>
        </w:rPr>
        <w:t xml:space="preserve"> </w:t>
      </w:r>
      <w:r>
        <w:rPr>
          <w:sz w:val="24"/>
        </w:rPr>
        <w:t>chránili autentizační prostředky a údaje k systémům Objednatele. Dodavatel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w:t>
      </w:r>
      <w:r>
        <w:rPr>
          <w:spacing w:val="-2"/>
          <w:sz w:val="24"/>
        </w:rPr>
        <w:t xml:space="preserve"> </w:t>
      </w:r>
      <w:r>
        <w:rPr>
          <w:sz w:val="24"/>
        </w:rPr>
        <w:t>incidentu.</w:t>
      </w:r>
    </w:p>
    <w:p w14:paraId="2875932D" w14:textId="77777777" w:rsidR="00AB7910" w:rsidRDefault="006543CA">
      <w:pPr>
        <w:pStyle w:val="Odstavecseseznamem"/>
        <w:numPr>
          <w:ilvl w:val="0"/>
          <w:numId w:val="1"/>
        </w:numPr>
        <w:tabs>
          <w:tab w:val="left" w:pos="686"/>
        </w:tabs>
        <w:spacing w:before="1"/>
        <w:ind w:right="110"/>
        <w:rPr>
          <w:sz w:val="24"/>
        </w:rPr>
      </w:pPr>
      <w:r>
        <w:rPr>
          <w:sz w:val="24"/>
        </w:rPr>
        <w:t xml:space="preserve">Dodavatel se zavazuje, že nebude instalovat a používat zejména nástroje typu </w:t>
      </w:r>
      <w:proofErr w:type="spellStart"/>
      <w:r>
        <w:rPr>
          <w:sz w:val="24"/>
        </w:rPr>
        <w:t>Keylogger</w:t>
      </w:r>
      <w:proofErr w:type="spellEnd"/>
      <w:r>
        <w:rPr>
          <w:sz w:val="24"/>
        </w:rPr>
        <w:t xml:space="preserve">, </w:t>
      </w:r>
      <w:proofErr w:type="spellStart"/>
      <w:r>
        <w:rPr>
          <w:sz w:val="24"/>
        </w:rPr>
        <w:t>Sniffer</w:t>
      </w:r>
      <w:proofErr w:type="spellEnd"/>
      <w:r>
        <w:rPr>
          <w:sz w:val="24"/>
        </w:rPr>
        <w:t xml:space="preserve">, Analyzátor zranitelností a Port Scanner, </w:t>
      </w:r>
      <w:proofErr w:type="spellStart"/>
      <w:r>
        <w:rPr>
          <w:sz w:val="24"/>
        </w:rPr>
        <w:t>Backdoor</w:t>
      </w:r>
      <w:proofErr w:type="spellEnd"/>
      <w:r>
        <w:rPr>
          <w:sz w:val="24"/>
        </w:rPr>
        <w:t xml:space="preserve">, </w:t>
      </w:r>
      <w:proofErr w:type="spellStart"/>
      <w:r>
        <w:rPr>
          <w:sz w:val="24"/>
        </w:rPr>
        <w:t>rootkit</w:t>
      </w:r>
      <w:proofErr w:type="spellEnd"/>
      <w:r>
        <w:rPr>
          <w:sz w:val="24"/>
        </w:rPr>
        <w:t xml:space="preserve"> a trojský kůň nebo jinou podobu</w:t>
      </w:r>
      <w:r>
        <w:rPr>
          <w:spacing w:val="-1"/>
          <w:sz w:val="24"/>
        </w:rPr>
        <w:t xml:space="preserve"> </w:t>
      </w:r>
      <w:r>
        <w:rPr>
          <w:sz w:val="24"/>
        </w:rPr>
        <w:t>malware.</w:t>
      </w:r>
    </w:p>
    <w:p w14:paraId="419BE45D" w14:textId="77777777" w:rsidR="00AB7910" w:rsidRDefault="006543CA">
      <w:pPr>
        <w:pStyle w:val="Odstavecseseznamem"/>
        <w:numPr>
          <w:ilvl w:val="0"/>
          <w:numId w:val="1"/>
        </w:numPr>
        <w:tabs>
          <w:tab w:val="left" w:pos="686"/>
        </w:tabs>
        <w:spacing w:before="0"/>
        <w:ind w:hanging="426"/>
        <w:rPr>
          <w:sz w:val="24"/>
        </w:rPr>
      </w:pPr>
      <w:r>
        <w:rPr>
          <w:sz w:val="24"/>
        </w:rPr>
        <w:t>Dodavatel bere na vědomí, že postup zvládání bezpečnostního incidentu či</w:t>
      </w:r>
      <w:r>
        <w:rPr>
          <w:spacing w:val="-12"/>
          <w:sz w:val="24"/>
        </w:rPr>
        <w:t xml:space="preserve"> </w:t>
      </w:r>
      <w:r>
        <w:rPr>
          <w:sz w:val="24"/>
        </w:rPr>
        <w:t>skutečnost</w:t>
      </w:r>
    </w:p>
    <w:p w14:paraId="14949469" w14:textId="77777777" w:rsidR="00AB7910" w:rsidRDefault="00AB7910">
      <w:pPr>
        <w:jc w:val="both"/>
        <w:rPr>
          <w:sz w:val="24"/>
        </w:rPr>
        <w:sectPr w:rsidR="00AB7910">
          <w:footerReference w:type="default" r:id="rId16"/>
          <w:pgSz w:w="11910" w:h="16840"/>
          <w:pgMar w:top="1320" w:right="1020" w:bottom="280" w:left="1300" w:header="0" w:footer="0" w:gutter="0"/>
          <w:cols w:space="708"/>
        </w:sectPr>
      </w:pPr>
    </w:p>
    <w:p w14:paraId="230E44B5" w14:textId="77777777" w:rsidR="00AB7910" w:rsidRDefault="006543CA">
      <w:pPr>
        <w:pStyle w:val="Zkladntext"/>
        <w:spacing w:before="79"/>
        <w:ind w:left="685" w:right="111"/>
      </w:pPr>
      <w:r>
        <w:lastRenderedPageBreak/>
        <w:t>vzniklá v 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w:t>
      </w:r>
    </w:p>
    <w:p w14:paraId="756E8EF2" w14:textId="77777777" w:rsidR="00AB7910" w:rsidRDefault="006543CA">
      <w:pPr>
        <w:pStyle w:val="Odstavecseseznamem"/>
        <w:numPr>
          <w:ilvl w:val="0"/>
          <w:numId w:val="1"/>
        </w:numPr>
        <w:tabs>
          <w:tab w:val="left" w:pos="686"/>
        </w:tabs>
        <w:spacing w:before="0"/>
        <w:ind w:right="111"/>
        <w:rPr>
          <w:sz w:val="24"/>
        </w:rPr>
      </w:pPr>
      <w:r>
        <w:rPr>
          <w:sz w:val="24"/>
        </w:rPr>
        <w:t>Na základě smluvního vztahu může být konkrétním zaměstnancům Dodavatele umožněn přístup k předmětným ICT prostředkům pomocí vzdáleného přístupu přes VPN. Pracovní stanice, přenosná zařízení zaměstnanců Dodavatele přistupující k ICT prostředkům Objednatele musí mít instalován výrobcem podporovaný aktualizovaný operační systém a systém pro ochranu před škodlivým kódem (antivirový program) s nejnovější verzí virové databáze.</w:t>
      </w:r>
    </w:p>
    <w:p w14:paraId="2D6EC6C9" w14:textId="77777777" w:rsidR="00AB7910" w:rsidRDefault="006543CA">
      <w:pPr>
        <w:pStyle w:val="Odstavecseseznamem"/>
        <w:numPr>
          <w:ilvl w:val="0"/>
          <w:numId w:val="1"/>
        </w:numPr>
        <w:tabs>
          <w:tab w:val="left" w:pos="686"/>
        </w:tabs>
        <w:spacing w:before="0"/>
        <w:ind w:right="109"/>
        <w:rPr>
          <w:sz w:val="24"/>
        </w:rPr>
      </w:pPr>
      <w:r>
        <w:rPr>
          <w:sz w:val="24"/>
        </w:rPr>
        <w:t>Lokální přístup Dodavatele do provozního prostředí může být povolen pouze v odůvodněných případech. Tento přístup musí probíhat ve zvláštním režimu dohledu ze strany Univerzity</w:t>
      </w:r>
      <w:r>
        <w:rPr>
          <w:spacing w:val="-1"/>
          <w:sz w:val="24"/>
        </w:rPr>
        <w:t xml:space="preserve"> </w:t>
      </w:r>
      <w:r>
        <w:rPr>
          <w:sz w:val="24"/>
        </w:rPr>
        <w:t>Karlovy.</w:t>
      </w:r>
    </w:p>
    <w:p w14:paraId="0DCCE404" w14:textId="77777777" w:rsidR="00AB7910" w:rsidRDefault="00AB7910">
      <w:pPr>
        <w:pStyle w:val="Zkladntext"/>
        <w:ind w:left="0"/>
        <w:jc w:val="left"/>
      </w:pPr>
    </w:p>
    <w:p w14:paraId="08541C83" w14:textId="77777777" w:rsidR="00AB7910" w:rsidRDefault="006543CA">
      <w:pPr>
        <w:pStyle w:val="Nadpis3"/>
        <w:numPr>
          <w:ilvl w:val="1"/>
          <w:numId w:val="14"/>
        </w:numPr>
        <w:tabs>
          <w:tab w:val="left" w:pos="827"/>
        </w:tabs>
        <w:spacing w:before="1"/>
        <w:ind w:left="826" w:hanging="605"/>
      </w:pPr>
      <w:r>
        <w:rPr>
          <w:spacing w:val="-4"/>
        </w:rPr>
        <w:t xml:space="preserve">Ochrana </w:t>
      </w:r>
      <w:r>
        <w:rPr>
          <w:spacing w:val="-3"/>
        </w:rPr>
        <w:t xml:space="preserve">před </w:t>
      </w:r>
      <w:r>
        <w:rPr>
          <w:spacing w:val="-4"/>
        </w:rPr>
        <w:t>škodlivým</w:t>
      </w:r>
      <w:r>
        <w:rPr>
          <w:spacing w:val="-20"/>
        </w:rPr>
        <w:t xml:space="preserve"> </w:t>
      </w:r>
      <w:r>
        <w:rPr>
          <w:spacing w:val="-4"/>
        </w:rPr>
        <w:t>kódem</w:t>
      </w:r>
    </w:p>
    <w:p w14:paraId="1DD683C4" w14:textId="77777777" w:rsidR="00AB7910" w:rsidRDefault="006543CA">
      <w:pPr>
        <w:pStyle w:val="Zkladntext"/>
        <w:spacing w:before="79"/>
        <w:ind w:left="685" w:right="106" w:hanging="425"/>
      </w:pPr>
      <w:r>
        <w:t>1. Dodavatel se zavazuje, že zajistí maximální ochranu před zavlečením škodlivého SW do interní sítě Objednatele. Zaměstnanci, resp. subdodavatelé Dodavatele mají zakázáno používat soukromou výpočetní techniku pro připojování do interní sítě Objednatele.</w:t>
      </w:r>
    </w:p>
    <w:p w14:paraId="4989B631" w14:textId="77777777" w:rsidR="00AB7910" w:rsidRDefault="00AB7910">
      <w:pPr>
        <w:pStyle w:val="Zkladntext"/>
        <w:ind w:left="0"/>
        <w:jc w:val="left"/>
      </w:pPr>
    </w:p>
    <w:p w14:paraId="431F5449" w14:textId="77777777" w:rsidR="00AB7910" w:rsidRDefault="006543CA">
      <w:pPr>
        <w:pStyle w:val="Nadpis3"/>
        <w:numPr>
          <w:ilvl w:val="1"/>
          <w:numId w:val="14"/>
        </w:numPr>
        <w:tabs>
          <w:tab w:val="left" w:pos="827"/>
        </w:tabs>
        <w:ind w:left="826" w:hanging="605"/>
      </w:pPr>
      <w:r>
        <w:rPr>
          <w:spacing w:val="-5"/>
        </w:rPr>
        <w:t>Monitorování</w:t>
      </w:r>
      <w:r>
        <w:rPr>
          <w:spacing w:val="-7"/>
        </w:rPr>
        <w:t xml:space="preserve"> </w:t>
      </w:r>
      <w:r>
        <w:rPr>
          <w:spacing w:val="-5"/>
        </w:rPr>
        <w:t>činností</w:t>
      </w:r>
    </w:p>
    <w:p w14:paraId="23F1503C" w14:textId="77777777" w:rsidR="00AB7910" w:rsidRDefault="006543CA">
      <w:pPr>
        <w:pStyle w:val="Zkladntext"/>
        <w:spacing w:before="80"/>
        <w:ind w:left="685" w:right="108" w:hanging="425"/>
      </w:pPr>
      <w:r>
        <w:t>1.</w:t>
      </w:r>
      <w:r>
        <w:rPr>
          <w:spacing w:val="51"/>
        </w:rPr>
        <w:t xml:space="preserve"> </w:t>
      </w:r>
      <w:r>
        <w:t>Dodavatel bere na vědomí, že veškeré aktivity Dodavatele a jeho plnění realizované v rámci plnění předmětu Smlouvy nebo s ním úzce související budou Objednatelem průběžně a pravidelně monitorovány a vyhodnocovány s ohledem na obsah Smlouvy.</w:t>
      </w:r>
    </w:p>
    <w:p w14:paraId="7B9FCDDB" w14:textId="77777777" w:rsidR="00AB7910" w:rsidRDefault="00AB7910">
      <w:pPr>
        <w:pStyle w:val="Zkladntext"/>
        <w:ind w:left="0"/>
        <w:jc w:val="left"/>
      </w:pPr>
    </w:p>
    <w:p w14:paraId="3CA95660" w14:textId="77777777" w:rsidR="00AB7910" w:rsidRDefault="006543CA">
      <w:pPr>
        <w:pStyle w:val="Nadpis3"/>
        <w:numPr>
          <w:ilvl w:val="1"/>
          <w:numId w:val="14"/>
        </w:numPr>
        <w:tabs>
          <w:tab w:val="left" w:pos="827"/>
        </w:tabs>
        <w:ind w:left="826" w:hanging="605"/>
      </w:pPr>
      <w:r>
        <w:rPr>
          <w:spacing w:val="-4"/>
        </w:rPr>
        <w:t xml:space="preserve">Kontrola souladu </w:t>
      </w:r>
      <w:r>
        <w:t xml:space="preserve">s </w:t>
      </w:r>
      <w:r>
        <w:rPr>
          <w:spacing w:val="-4"/>
        </w:rPr>
        <w:t>požadavky</w:t>
      </w:r>
      <w:r>
        <w:rPr>
          <w:spacing w:val="-28"/>
        </w:rPr>
        <w:t xml:space="preserve"> </w:t>
      </w:r>
      <w:r>
        <w:rPr>
          <w:spacing w:val="-4"/>
        </w:rPr>
        <w:t>bezpečnosti</w:t>
      </w:r>
    </w:p>
    <w:p w14:paraId="4763789E" w14:textId="77777777" w:rsidR="00AB7910" w:rsidRDefault="006543CA">
      <w:pPr>
        <w:pStyle w:val="Odstavecseseznamem"/>
        <w:numPr>
          <w:ilvl w:val="2"/>
          <w:numId w:val="14"/>
        </w:numPr>
        <w:tabs>
          <w:tab w:val="left" w:pos="686"/>
        </w:tabs>
        <w:spacing w:before="81"/>
        <w:ind w:right="108"/>
        <w:jc w:val="both"/>
        <w:rPr>
          <w:sz w:val="24"/>
        </w:rPr>
      </w:pPr>
      <w:r>
        <w:rPr>
          <w:sz w:val="24"/>
        </w:rPr>
        <w:t>Dodavatel se zavazuje umožnit Objednateli nebo jím pověřené třetí osobě provést audit plnění povinností Dodavatele dle této Smlouvy, zejména způsobu plnění bezpečnostních opatření, způsobu řízení dodavatelů, nakládání s daty, způsobu identifikace a hlášení kybernetických bezpečnostních incidentů. Objednatel se zavazuje vyrozumět Dodavatele o termínu a případně osobě pověřené provedením auditu alespoň 3 pracovní dny předem. Dodavatel se zavazuje umožnit provedení auditu ve všech prostorách, v nichž dochází k plnění předmětu této Smlouvy. Náklady na uskutečnění auditu ponese každá smluvní</w:t>
      </w:r>
      <w:r>
        <w:rPr>
          <w:spacing w:val="-42"/>
          <w:sz w:val="24"/>
        </w:rPr>
        <w:t xml:space="preserve"> </w:t>
      </w:r>
      <w:r>
        <w:rPr>
          <w:sz w:val="24"/>
        </w:rPr>
        <w:t>strana zvlášť; Dodavatel nemá právo na poskytnutí úhrady nákladů či jakéhokoliv jiného plnění v souvislosti</w:t>
      </w:r>
      <w:r>
        <w:rPr>
          <w:spacing w:val="-16"/>
          <w:sz w:val="24"/>
        </w:rPr>
        <w:t xml:space="preserve"> </w:t>
      </w:r>
      <w:r>
        <w:rPr>
          <w:sz w:val="24"/>
        </w:rPr>
        <w:t>s</w:t>
      </w:r>
      <w:r>
        <w:rPr>
          <w:spacing w:val="-16"/>
          <w:sz w:val="24"/>
        </w:rPr>
        <w:t xml:space="preserve"> </w:t>
      </w:r>
      <w:r>
        <w:rPr>
          <w:sz w:val="24"/>
        </w:rPr>
        <w:t>auditem.</w:t>
      </w:r>
      <w:r>
        <w:rPr>
          <w:spacing w:val="-16"/>
          <w:sz w:val="24"/>
        </w:rPr>
        <w:t xml:space="preserve"> </w:t>
      </w:r>
      <w:r>
        <w:rPr>
          <w:sz w:val="24"/>
        </w:rPr>
        <w:t>V</w:t>
      </w:r>
      <w:r>
        <w:rPr>
          <w:spacing w:val="-16"/>
          <w:sz w:val="24"/>
        </w:rPr>
        <w:t xml:space="preserve"> </w:t>
      </w:r>
      <w:r>
        <w:rPr>
          <w:sz w:val="24"/>
        </w:rPr>
        <w:t>případě,</w:t>
      </w:r>
      <w:r>
        <w:rPr>
          <w:spacing w:val="-17"/>
          <w:sz w:val="24"/>
        </w:rPr>
        <w:t xml:space="preserve"> </w:t>
      </w:r>
      <w:r>
        <w:rPr>
          <w:sz w:val="24"/>
        </w:rPr>
        <w:t>že</w:t>
      </w:r>
      <w:r>
        <w:rPr>
          <w:spacing w:val="-17"/>
          <w:sz w:val="24"/>
        </w:rPr>
        <w:t xml:space="preserve"> </w:t>
      </w:r>
      <w:r>
        <w:rPr>
          <w:sz w:val="24"/>
        </w:rPr>
        <w:t>výsledkem</w:t>
      </w:r>
      <w:r>
        <w:rPr>
          <w:spacing w:val="-16"/>
          <w:sz w:val="24"/>
        </w:rPr>
        <w:t xml:space="preserve"> </w:t>
      </w:r>
      <w:r>
        <w:rPr>
          <w:sz w:val="24"/>
        </w:rPr>
        <w:t>auditu</w:t>
      </w:r>
      <w:r>
        <w:rPr>
          <w:spacing w:val="-16"/>
          <w:sz w:val="24"/>
        </w:rPr>
        <w:t xml:space="preserve"> </w:t>
      </w:r>
      <w:r>
        <w:rPr>
          <w:sz w:val="24"/>
        </w:rPr>
        <w:t>budou</w:t>
      </w:r>
      <w:r>
        <w:rPr>
          <w:spacing w:val="-17"/>
          <w:sz w:val="24"/>
        </w:rPr>
        <w:t xml:space="preserve"> </w:t>
      </w:r>
      <w:r>
        <w:rPr>
          <w:sz w:val="24"/>
        </w:rPr>
        <w:t>zjištění</w:t>
      </w:r>
      <w:r>
        <w:rPr>
          <w:spacing w:val="-16"/>
          <w:sz w:val="24"/>
        </w:rPr>
        <w:t xml:space="preserve"> </w:t>
      </w:r>
      <w:r>
        <w:rPr>
          <w:sz w:val="24"/>
        </w:rPr>
        <w:t>o</w:t>
      </w:r>
      <w:r>
        <w:rPr>
          <w:spacing w:val="-17"/>
          <w:sz w:val="24"/>
        </w:rPr>
        <w:t xml:space="preserve"> </w:t>
      </w:r>
      <w:r>
        <w:rPr>
          <w:sz w:val="24"/>
        </w:rPr>
        <w:t>pochybeních</w:t>
      </w:r>
      <w:r>
        <w:rPr>
          <w:spacing w:val="-16"/>
          <w:sz w:val="24"/>
        </w:rPr>
        <w:t xml:space="preserve"> </w:t>
      </w:r>
      <w:r>
        <w:rPr>
          <w:sz w:val="24"/>
        </w:rPr>
        <w:t>na</w:t>
      </w:r>
      <w:r>
        <w:rPr>
          <w:spacing w:val="-17"/>
          <w:sz w:val="24"/>
        </w:rPr>
        <w:t xml:space="preserve"> </w:t>
      </w:r>
      <w:r>
        <w:rPr>
          <w:sz w:val="24"/>
        </w:rPr>
        <w:t>straně Dodavatel, zavazuje se Dodavatel bezodkladně po výzvě Objednatele veškeré takové nedostatky na své náklady odstranit. Dodavatel je povinen zajistit umožnění auditu za stejných podmínek i u svých</w:t>
      </w:r>
      <w:r>
        <w:rPr>
          <w:spacing w:val="-1"/>
          <w:sz w:val="24"/>
        </w:rPr>
        <w:t xml:space="preserve"> </w:t>
      </w:r>
      <w:r>
        <w:rPr>
          <w:sz w:val="24"/>
        </w:rPr>
        <w:t>poddodavatelů.</w:t>
      </w:r>
    </w:p>
    <w:p w14:paraId="4E1713C6" w14:textId="77777777" w:rsidR="00AB7910" w:rsidRDefault="006543CA">
      <w:pPr>
        <w:pStyle w:val="Odstavecseseznamem"/>
        <w:numPr>
          <w:ilvl w:val="2"/>
          <w:numId w:val="14"/>
        </w:numPr>
        <w:tabs>
          <w:tab w:val="left" w:pos="686"/>
        </w:tabs>
        <w:spacing w:before="0"/>
        <w:ind w:right="112" w:hanging="425"/>
        <w:jc w:val="both"/>
        <w:rPr>
          <w:sz w:val="24"/>
        </w:rPr>
      </w:pPr>
      <w:r>
        <w:rPr>
          <w:sz w:val="24"/>
        </w:rPr>
        <w:t>Dodavatel je povinen pravidelně provádět také vlastní hodnocení rizik a kontrolu zavedených bezpečnostních opatření. Tato kontrola probíhá v pravidelných intervalech stanovených Objednatelem, na žádost Objednatele nebo v případě vzniku kybernetického bezpečnostního incidentu v rámci poskytované služby nebo v případě, že se vznik bezpečnostního incidentu jeví jako pravděpodobný. O výsledku kontroly podá Dodavatel Objednateli bez zbytečného odkladu písemnou kontrolní</w:t>
      </w:r>
      <w:r>
        <w:rPr>
          <w:spacing w:val="-1"/>
          <w:sz w:val="24"/>
        </w:rPr>
        <w:t xml:space="preserve"> </w:t>
      </w:r>
      <w:r>
        <w:rPr>
          <w:sz w:val="24"/>
        </w:rPr>
        <w:t>zprávu.</w:t>
      </w:r>
    </w:p>
    <w:p w14:paraId="665E6C9E" w14:textId="77777777" w:rsidR="00AB7910" w:rsidRDefault="00AB7910">
      <w:pPr>
        <w:pStyle w:val="Zkladntext"/>
        <w:spacing w:before="11"/>
        <w:ind w:left="0"/>
        <w:jc w:val="left"/>
        <w:rPr>
          <w:sz w:val="23"/>
        </w:rPr>
      </w:pPr>
    </w:p>
    <w:p w14:paraId="4F79D37F" w14:textId="77777777" w:rsidR="00AB7910" w:rsidRDefault="006543CA">
      <w:pPr>
        <w:pStyle w:val="Nadpis3"/>
        <w:numPr>
          <w:ilvl w:val="1"/>
          <w:numId w:val="14"/>
        </w:numPr>
        <w:tabs>
          <w:tab w:val="left" w:pos="827"/>
        </w:tabs>
        <w:ind w:left="826" w:hanging="605"/>
      </w:pPr>
      <w:r>
        <w:rPr>
          <w:spacing w:val="-5"/>
        </w:rPr>
        <w:t xml:space="preserve">Porušení </w:t>
      </w:r>
      <w:r>
        <w:rPr>
          <w:spacing w:val="-4"/>
        </w:rPr>
        <w:t>Bezpečnostních</w:t>
      </w:r>
      <w:r>
        <w:rPr>
          <w:spacing w:val="-11"/>
        </w:rPr>
        <w:t xml:space="preserve"> </w:t>
      </w:r>
      <w:r>
        <w:rPr>
          <w:spacing w:val="-4"/>
        </w:rPr>
        <w:t>požadavků</w:t>
      </w:r>
    </w:p>
    <w:p w14:paraId="0FB390C6" w14:textId="77777777" w:rsidR="00AB7910" w:rsidRDefault="006543CA">
      <w:pPr>
        <w:pStyle w:val="Zkladntext"/>
        <w:spacing w:before="82"/>
        <w:ind w:left="685" w:right="106" w:hanging="425"/>
      </w:pPr>
      <w:r>
        <w:t>1. Dodavatel odpovídá za to, že jeho zaměstnanci a/nebo poddodavatelé nebudou jednat v rozporu s bezpečnostními požadavky vyplývajícími z této Smlouvy. V případě, že dojde k nedodržení těchto požadavků ze strany zaměstnance a/nebo poddodavatele Dodavatele, považuje</w:t>
      </w:r>
      <w:r>
        <w:rPr>
          <w:spacing w:val="-7"/>
        </w:rPr>
        <w:t xml:space="preserve"> </w:t>
      </w:r>
      <w:r>
        <w:t>se</w:t>
      </w:r>
      <w:r>
        <w:rPr>
          <w:spacing w:val="-6"/>
        </w:rPr>
        <w:t xml:space="preserve"> </w:t>
      </w:r>
      <w:r>
        <w:t>každé</w:t>
      </w:r>
      <w:r>
        <w:rPr>
          <w:spacing w:val="-5"/>
        </w:rPr>
        <w:t xml:space="preserve"> </w:t>
      </w:r>
      <w:r>
        <w:t>takové</w:t>
      </w:r>
      <w:r>
        <w:rPr>
          <w:spacing w:val="-5"/>
        </w:rPr>
        <w:t xml:space="preserve"> </w:t>
      </w:r>
      <w:r>
        <w:t>nedodržení</w:t>
      </w:r>
      <w:r>
        <w:rPr>
          <w:spacing w:val="-5"/>
        </w:rPr>
        <w:t xml:space="preserve"> </w:t>
      </w:r>
      <w:r>
        <w:t>požadavků</w:t>
      </w:r>
      <w:r>
        <w:rPr>
          <w:spacing w:val="-4"/>
        </w:rPr>
        <w:t xml:space="preserve"> </w:t>
      </w:r>
      <w:r>
        <w:t>za</w:t>
      </w:r>
      <w:r>
        <w:rPr>
          <w:spacing w:val="-6"/>
        </w:rPr>
        <w:t xml:space="preserve"> </w:t>
      </w:r>
      <w:r>
        <w:t>porušení</w:t>
      </w:r>
      <w:r>
        <w:rPr>
          <w:spacing w:val="-3"/>
        </w:rPr>
        <w:t xml:space="preserve"> </w:t>
      </w:r>
      <w:r>
        <w:t>povinnosti</w:t>
      </w:r>
      <w:r>
        <w:rPr>
          <w:spacing w:val="-6"/>
        </w:rPr>
        <w:t xml:space="preserve"> </w:t>
      </w:r>
      <w:r>
        <w:t>Dodavatele</w:t>
      </w:r>
      <w:r>
        <w:rPr>
          <w:spacing w:val="-4"/>
        </w:rPr>
        <w:t xml:space="preserve"> </w:t>
      </w:r>
      <w:r>
        <w:t>dle</w:t>
      </w:r>
      <w:r>
        <w:rPr>
          <w:spacing w:val="-6"/>
        </w:rPr>
        <w:t xml:space="preserve"> </w:t>
      </w:r>
      <w:r>
        <w:t>této Smlouvy.</w:t>
      </w:r>
    </w:p>
    <w:sectPr w:rsidR="00AB7910">
      <w:footerReference w:type="default" r:id="rId17"/>
      <w:pgSz w:w="11910" w:h="16840"/>
      <w:pgMar w:top="1320" w:right="102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5BBF" w14:textId="77777777" w:rsidR="00392811" w:rsidRDefault="006543CA">
      <w:r>
        <w:separator/>
      </w:r>
    </w:p>
  </w:endnote>
  <w:endnote w:type="continuationSeparator" w:id="0">
    <w:p w14:paraId="4497367F" w14:textId="77777777" w:rsidR="00392811" w:rsidRDefault="0065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C6A6" w14:textId="3F31976A" w:rsidR="00AB7910" w:rsidRDefault="009B5A5D">
    <w:pPr>
      <w:pStyle w:val="Zkladntext"/>
      <w:spacing w:line="14" w:lineRule="auto"/>
      <w:ind w:left="0"/>
      <w:jc w:val="left"/>
      <w:rPr>
        <w:sz w:val="16"/>
      </w:rPr>
    </w:pPr>
    <w:r>
      <w:rPr>
        <w:noProof/>
      </w:rPr>
      <mc:AlternateContent>
        <mc:Choice Requires="wps">
          <w:drawing>
            <wp:anchor distT="0" distB="0" distL="114300" distR="114300" simplePos="0" relativeHeight="251657728" behindDoc="1" locked="0" layoutInCell="1" allowOverlap="1" wp14:anchorId="28ACEE3E" wp14:editId="188B9DCE">
              <wp:simplePos x="0" y="0"/>
              <wp:positionH relativeFrom="page">
                <wp:posOffset>5956300</wp:posOffset>
              </wp:positionH>
              <wp:positionV relativeFrom="page">
                <wp:posOffset>9998075</wp:posOffset>
              </wp:positionV>
              <wp:extent cx="90043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8071" w14:textId="77777777" w:rsidR="00AB7910" w:rsidRDefault="006543CA">
                          <w:pPr>
                            <w:spacing w:before="11"/>
                            <w:ind w:left="20"/>
                            <w:rPr>
                              <w:b/>
                            </w:rPr>
                          </w:pPr>
                          <w:r>
                            <w:t xml:space="preserve">Stránka </w:t>
                          </w:r>
                          <w:r>
                            <w:fldChar w:fldCharType="begin"/>
                          </w:r>
                          <w:r>
                            <w:rPr>
                              <w:b/>
                            </w:rPr>
                            <w:instrText xml:space="preserve"> PAGE </w:instrText>
                          </w:r>
                          <w:r>
                            <w:fldChar w:fldCharType="separate"/>
                          </w:r>
                          <w:r>
                            <w:t>26</w:t>
                          </w:r>
                          <w:r>
                            <w:fldChar w:fldCharType="end"/>
                          </w:r>
                          <w:r>
                            <w:rPr>
                              <w:b/>
                            </w:rPr>
                            <w:t xml:space="preserve"> </w:t>
                          </w:r>
                          <w:r>
                            <w:t xml:space="preserve">z </w:t>
                          </w:r>
                          <w:r>
                            <w:rPr>
                              <w:b/>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CEE3E" id="_x0000_t202" coordsize="21600,21600" o:spt="202" path="m,l,21600r21600,l21600,xe">
              <v:stroke joinstyle="miter"/>
              <v:path gradientshapeok="t" o:connecttype="rect"/>
            </v:shapetype>
            <v:shape id="Text Box 1" o:spid="_x0000_s1026" type="#_x0000_t202" style="position:absolute;margin-left:469pt;margin-top:787.25pt;width:70.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" filled="f" stroked="f">
              <v:textbox inset="0,0,0,0">
                <w:txbxContent>
                  <w:p w14:paraId="0D3C8071" w14:textId="77777777" w:rsidR="00AB7910" w:rsidRDefault="006543CA">
                    <w:pPr>
                      <w:spacing w:before="11"/>
                      <w:ind w:left="20"/>
                      <w:rPr>
                        <w:b/>
                      </w:rPr>
                    </w:pPr>
                    <w:r>
                      <w:t xml:space="preserve">Stránka </w:t>
                    </w:r>
                    <w:r>
                      <w:fldChar w:fldCharType="begin"/>
                    </w:r>
                    <w:r>
                      <w:rPr>
                        <w:b/>
                      </w:rPr>
                      <w:instrText xml:space="preserve"> PAGE </w:instrText>
                    </w:r>
                    <w:r>
                      <w:fldChar w:fldCharType="separate"/>
                    </w:r>
                    <w:r>
                      <w:t>26</w:t>
                    </w:r>
                    <w:r>
                      <w:fldChar w:fldCharType="end"/>
                    </w:r>
                    <w:r>
                      <w:rPr>
                        <w:b/>
                      </w:rPr>
                      <w:t xml:space="preserve"> </w:t>
                    </w:r>
                    <w:r>
                      <w:t xml:space="preserve">z </w:t>
                    </w:r>
                    <w:r>
                      <w:rPr>
                        <w:b/>
                      </w:rPr>
                      <w:t>45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5198" w14:textId="77777777" w:rsidR="00AB7910" w:rsidRDefault="00AB7910">
    <w:pPr>
      <w:pStyle w:val="Zkladn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40FB" w14:textId="77777777" w:rsidR="00AB7910" w:rsidRDefault="00AB7910">
    <w:pPr>
      <w:pStyle w:val="Zkladntext"/>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D06E" w14:textId="77777777" w:rsidR="00AB7910" w:rsidRDefault="00AB7910">
    <w:pPr>
      <w:pStyle w:val="Zkladntext"/>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4612" w14:textId="77777777" w:rsidR="00AB7910" w:rsidRDefault="00AB7910">
    <w:pPr>
      <w:pStyle w:val="Zkladntext"/>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F1A9" w14:textId="77777777" w:rsidR="00AB7910" w:rsidRDefault="00AB7910">
    <w:pPr>
      <w:pStyle w:val="Zkladntext"/>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FEB0" w14:textId="77777777" w:rsidR="00AB7910" w:rsidRDefault="00AB7910">
    <w:pPr>
      <w:pStyle w:val="Zkladntext"/>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0F72" w14:textId="77777777" w:rsidR="00AB7910" w:rsidRDefault="00AB7910">
    <w:pPr>
      <w:pStyle w:val="Zkladntext"/>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02E4" w14:textId="77777777" w:rsidR="00AB7910" w:rsidRDefault="00AB7910">
    <w:pPr>
      <w:pStyle w:val="Zkladntext"/>
      <w:spacing w:line="14" w:lineRule="auto"/>
      <w:ind w:left="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E6CC" w14:textId="77777777" w:rsidR="00AB7910" w:rsidRDefault="00AB7910">
    <w:pPr>
      <w:pStyle w:val="Zkladn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9C32" w14:textId="77777777" w:rsidR="00392811" w:rsidRDefault="006543CA">
      <w:r>
        <w:separator/>
      </w:r>
    </w:p>
  </w:footnote>
  <w:footnote w:type="continuationSeparator" w:id="0">
    <w:p w14:paraId="06FD4096" w14:textId="77777777" w:rsidR="00392811" w:rsidRDefault="0065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C2"/>
    <w:multiLevelType w:val="multilevel"/>
    <w:tmpl w:val="786AF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9734C"/>
    <w:multiLevelType w:val="hybridMultilevel"/>
    <w:tmpl w:val="1A742276"/>
    <w:lvl w:ilvl="0" w:tplc="773A82F8">
      <w:start w:val="1"/>
      <w:numFmt w:val="decimal"/>
      <w:lvlText w:val="%1."/>
      <w:lvlJc w:val="left"/>
      <w:pPr>
        <w:ind w:left="685" w:hanging="425"/>
      </w:pPr>
      <w:rPr>
        <w:rFonts w:ascii="Times New Roman" w:eastAsia="Times New Roman" w:hAnsi="Times New Roman" w:cs="Times New Roman" w:hint="default"/>
        <w:spacing w:val="-18"/>
        <w:w w:val="100"/>
        <w:sz w:val="24"/>
        <w:szCs w:val="24"/>
        <w:lang w:val="cs-CZ" w:eastAsia="cs-CZ" w:bidi="cs-CZ"/>
      </w:rPr>
    </w:lvl>
    <w:lvl w:ilvl="1" w:tplc="CD70F4AE">
      <w:start w:val="1"/>
      <w:numFmt w:val="lowerLetter"/>
      <w:lvlText w:val="%2."/>
      <w:lvlJc w:val="left"/>
      <w:pPr>
        <w:ind w:left="1251" w:hanging="358"/>
      </w:pPr>
      <w:rPr>
        <w:rFonts w:ascii="Times New Roman" w:eastAsia="Times New Roman" w:hAnsi="Times New Roman" w:cs="Times New Roman" w:hint="default"/>
        <w:spacing w:val="-4"/>
        <w:w w:val="100"/>
        <w:sz w:val="24"/>
        <w:szCs w:val="24"/>
        <w:lang w:val="cs-CZ" w:eastAsia="cs-CZ" w:bidi="cs-CZ"/>
      </w:rPr>
    </w:lvl>
    <w:lvl w:ilvl="2" w:tplc="7D28CCE0">
      <w:numFmt w:val="bullet"/>
      <w:lvlText w:val="•"/>
      <w:lvlJc w:val="left"/>
      <w:pPr>
        <w:ind w:left="2185" w:hanging="358"/>
      </w:pPr>
      <w:rPr>
        <w:rFonts w:hint="default"/>
        <w:lang w:val="cs-CZ" w:eastAsia="cs-CZ" w:bidi="cs-CZ"/>
      </w:rPr>
    </w:lvl>
    <w:lvl w:ilvl="3" w:tplc="3BB0546C">
      <w:numFmt w:val="bullet"/>
      <w:lvlText w:val="•"/>
      <w:lvlJc w:val="left"/>
      <w:pPr>
        <w:ind w:left="3110" w:hanging="358"/>
      </w:pPr>
      <w:rPr>
        <w:rFonts w:hint="default"/>
        <w:lang w:val="cs-CZ" w:eastAsia="cs-CZ" w:bidi="cs-CZ"/>
      </w:rPr>
    </w:lvl>
    <w:lvl w:ilvl="4" w:tplc="2206AFC0">
      <w:numFmt w:val="bullet"/>
      <w:lvlText w:val="•"/>
      <w:lvlJc w:val="left"/>
      <w:pPr>
        <w:ind w:left="4035" w:hanging="358"/>
      </w:pPr>
      <w:rPr>
        <w:rFonts w:hint="default"/>
        <w:lang w:val="cs-CZ" w:eastAsia="cs-CZ" w:bidi="cs-CZ"/>
      </w:rPr>
    </w:lvl>
    <w:lvl w:ilvl="5" w:tplc="F82C71DC">
      <w:numFmt w:val="bullet"/>
      <w:lvlText w:val="•"/>
      <w:lvlJc w:val="left"/>
      <w:pPr>
        <w:ind w:left="4960" w:hanging="358"/>
      </w:pPr>
      <w:rPr>
        <w:rFonts w:hint="default"/>
        <w:lang w:val="cs-CZ" w:eastAsia="cs-CZ" w:bidi="cs-CZ"/>
      </w:rPr>
    </w:lvl>
    <w:lvl w:ilvl="6" w:tplc="83F4A5E0">
      <w:numFmt w:val="bullet"/>
      <w:lvlText w:val="•"/>
      <w:lvlJc w:val="left"/>
      <w:pPr>
        <w:ind w:left="5885" w:hanging="358"/>
      </w:pPr>
      <w:rPr>
        <w:rFonts w:hint="default"/>
        <w:lang w:val="cs-CZ" w:eastAsia="cs-CZ" w:bidi="cs-CZ"/>
      </w:rPr>
    </w:lvl>
    <w:lvl w:ilvl="7" w:tplc="0ADCF7E6">
      <w:numFmt w:val="bullet"/>
      <w:lvlText w:val="•"/>
      <w:lvlJc w:val="left"/>
      <w:pPr>
        <w:ind w:left="6810" w:hanging="358"/>
      </w:pPr>
      <w:rPr>
        <w:rFonts w:hint="default"/>
        <w:lang w:val="cs-CZ" w:eastAsia="cs-CZ" w:bidi="cs-CZ"/>
      </w:rPr>
    </w:lvl>
    <w:lvl w:ilvl="8" w:tplc="BCAC8B26">
      <w:numFmt w:val="bullet"/>
      <w:lvlText w:val="•"/>
      <w:lvlJc w:val="left"/>
      <w:pPr>
        <w:ind w:left="7736" w:hanging="358"/>
      </w:pPr>
      <w:rPr>
        <w:rFonts w:hint="default"/>
        <w:lang w:val="cs-CZ" w:eastAsia="cs-CZ" w:bidi="cs-CZ"/>
      </w:rPr>
    </w:lvl>
  </w:abstractNum>
  <w:abstractNum w:abstractNumId="2" w15:restartNumberingAfterBreak="0">
    <w:nsid w:val="18DC6F1A"/>
    <w:multiLevelType w:val="hybridMultilevel"/>
    <w:tmpl w:val="11DC9C78"/>
    <w:lvl w:ilvl="0" w:tplc="174E739E">
      <w:start w:val="4"/>
      <w:numFmt w:val="decimal"/>
      <w:lvlText w:val="%1."/>
      <w:lvlJc w:val="left"/>
      <w:pPr>
        <w:ind w:left="570" w:hanging="432"/>
      </w:pPr>
      <w:rPr>
        <w:rFonts w:ascii="Times New Roman" w:eastAsia="Times New Roman" w:hAnsi="Times New Roman" w:cs="Times New Roman" w:hint="default"/>
        <w:b/>
        <w:bCs/>
        <w:spacing w:val="-2"/>
        <w:w w:val="100"/>
        <w:sz w:val="24"/>
        <w:szCs w:val="24"/>
        <w:lang w:val="cs-CZ" w:eastAsia="cs-CZ" w:bidi="cs-CZ"/>
      </w:rPr>
    </w:lvl>
    <w:lvl w:ilvl="1" w:tplc="DA06AC50">
      <w:numFmt w:val="bullet"/>
      <w:lvlText w:val=""/>
      <w:lvlJc w:val="left"/>
      <w:pPr>
        <w:ind w:left="858" w:hanging="360"/>
      </w:pPr>
      <w:rPr>
        <w:rFonts w:ascii="Symbol" w:eastAsia="Symbol" w:hAnsi="Symbol" w:cs="Symbol" w:hint="default"/>
        <w:w w:val="100"/>
        <w:sz w:val="24"/>
        <w:szCs w:val="24"/>
        <w:lang w:val="cs-CZ" w:eastAsia="cs-CZ" w:bidi="cs-CZ"/>
      </w:rPr>
    </w:lvl>
    <w:lvl w:ilvl="2" w:tplc="2D36B5E8">
      <w:numFmt w:val="bullet"/>
      <w:lvlText w:val="•"/>
      <w:lvlJc w:val="left"/>
      <w:pPr>
        <w:ind w:left="860" w:hanging="360"/>
      </w:pPr>
      <w:rPr>
        <w:rFonts w:hint="default"/>
        <w:lang w:val="cs-CZ" w:eastAsia="cs-CZ" w:bidi="cs-CZ"/>
      </w:rPr>
    </w:lvl>
    <w:lvl w:ilvl="3" w:tplc="0CEAA864">
      <w:numFmt w:val="bullet"/>
      <w:lvlText w:val="•"/>
      <w:lvlJc w:val="left"/>
      <w:pPr>
        <w:ind w:left="1963" w:hanging="360"/>
      </w:pPr>
      <w:rPr>
        <w:rFonts w:hint="default"/>
        <w:lang w:val="cs-CZ" w:eastAsia="cs-CZ" w:bidi="cs-CZ"/>
      </w:rPr>
    </w:lvl>
    <w:lvl w:ilvl="4" w:tplc="747E8198">
      <w:numFmt w:val="bullet"/>
      <w:lvlText w:val="•"/>
      <w:lvlJc w:val="left"/>
      <w:pPr>
        <w:ind w:left="3066" w:hanging="360"/>
      </w:pPr>
      <w:rPr>
        <w:rFonts w:hint="default"/>
        <w:lang w:val="cs-CZ" w:eastAsia="cs-CZ" w:bidi="cs-CZ"/>
      </w:rPr>
    </w:lvl>
    <w:lvl w:ilvl="5" w:tplc="22FEB8FC">
      <w:numFmt w:val="bullet"/>
      <w:lvlText w:val="•"/>
      <w:lvlJc w:val="left"/>
      <w:pPr>
        <w:ind w:left="4169" w:hanging="360"/>
      </w:pPr>
      <w:rPr>
        <w:rFonts w:hint="default"/>
        <w:lang w:val="cs-CZ" w:eastAsia="cs-CZ" w:bidi="cs-CZ"/>
      </w:rPr>
    </w:lvl>
    <w:lvl w:ilvl="6" w:tplc="2618D2BE">
      <w:numFmt w:val="bullet"/>
      <w:lvlText w:val="•"/>
      <w:lvlJc w:val="left"/>
      <w:pPr>
        <w:ind w:left="5273" w:hanging="360"/>
      </w:pPr>
      <w:rPr>
        <w:rFonts w:hint="default"/>
        <w:lang w:val="cs-CZ" w:eastAsia="cs-CZ" w:bidi="cs-CZ"/>
      </w:rPr>
    </w:lvl>
    <w:lvl w:ilvl="7" w:tplc="4EC65DBC">
      <w:numFmt w:val="bullet"/>
      <w:lvlText w:val="•"/>
      <w:lvlJc w:val="left"/>
      <w:pPr>
        <w:ind w:left="6376" w:hanging="360"/>
      </w:pPr>
      <w:rPr>
        <w:rFonts w:hint="default"/>
        <w:lang w:val="cs-CZ" w:eastAsia="cs-CZ" w:bidi="cs-CZ"/>
      </w:rPr>
    </w:lvl>
    <w:lvl w:ilvl="8" w:tplc="4C3CFD98">
      <w:numFmt w:val="bullet"/>
      <w:lvlText w:val="•"/>
      <w:lvlJc w:val="left"/>
      <w:pPr>
        <w:ind w:left="7479" w:hanging="360"/>
      </w:pPr>
      <w:rPr>
        <w:rFonts w:hint="default"/>
        <w:lang w:val="cs-CZ" w:eastAsia="cs-CZ" w:bidi="cs-CZ"/>
      </w:rPr>
    </w:lvl>
  </w:abstractNum>
  <w:abstractNum w:abstractNumId="3" w15:restartNumberingAfterBreak="0">
    <w:nsid w:val="199A501F"/>
    <w:multiLevelType w:val="multilevel"/>
    <w:tmpl w:val="03C03AA0"/>
    <w:lvl w:ilvl="0">
      <w:start w:val="6"/>
      <w:numFmt w:val="decimal"/>
      <w:lvlText w:val="%1"/>
      <w:lvlJc w:val="left"/>
      <w:pPr>
        <w:ind w:left="1557" w:hanging="720"/>
      </w:pPr>
      <w:rPr>
        <w:rFonts w:hint="default"/>
        <w:lang w:val="cs-CZ" w:eastAsia="cs-CZ" w:bidi="cs-CZ"/>
      </w:rPr>
    </w:lvl>
    <w:lvl w:ilvl="1">
      <w:start w:val="3"/>
      <w:numFmt w:val="decimal"/>
      <w:lvlText w:val="%1.%2"/>
      <w:lvlJc w:val="left"/>
      <w:pPr>
        <w:ind w:left="1557" w:hanging="720"/>
      </w:pPr>
      <w:rPr>
        <w:rFonts w:hint="default"/>
        <w:lang w:val="cs-CZ" w:eastAsia="cs-CZ" w:bidi="cs-CZ"/>
      </w:rPr>
    </w:lvl>
    <w:lvl w:ilvl="2">
      <w:start w:val="1"/>
      <w:numFmt w:val="decimal"/>
      <w:lvlText w:val="%1.%2.%3."/>
      <w:lvlJc w:val="left"/>
      <w:pPr>
        <w:ind w:left="1557" w:hanging="720"/>
      </w:pPr>
      <w:rPr>
        <w:rFonts w:ascii="Times New Roman" w:eastAsia="Times New Roman" w:hAnsi="Times New Roman" w:cs="Times New Roman" w:hint="default"/>
        <w:spacing w:val="-2"/>
        <w:w w:val="100"/>
        <w:sz w:val="24"/>
        <w:szCs w:val="24"/>
        <w:lang w:val="cs-CZ" w:eastAsia="cs-CZ" w:bidi="cs-CZ"/>
      </w:rPr>
    </w:lvl>
    <w:lvl w:ilvl="3">
      <w:numFmt w:val="bullet"/>
      <w:lvlText w:val="•"/>
      <w:lvlJc w:val="left"/>
      <w:pPr>
        <w:ind w:left="3997" w:hanging="720"/>
      </w:pPr>
      <w:rPr>
        <w:rFonts w:hint="default"/>
        <w:lang w:val="cs-CZ" w:eastAsia="cs-CZ" w:bidi="cs-CZ"/>
      </w:rPr>
    </w:lvl>
    <w:lvl w:ilvl="4">
      <w:numFmt w:val="bullet"/>
      <w:lvlText w:val="•"/>
      <w:lvlJc w:val="left"/>
      <w:pPr>
        <w:ind w:left="4810" w:hanging="720"/>
      </w:pPr>
      <w:rPr>
        <w:rFonts w:hint="default"/>
        <w:lang w:val="cs-CZ" w:eastAsia="cs-CZ" w:bidi="cs-CZ"/>
      </w:rPr>
    </w:lvl>
    <w:lvl w:ilvl="5">
      <w:numFmt w:val="bullet"/>
      <w:lvlText w:val="•"/>
      <w:lvlJc w:val="left"/>
      <w:pPr>
        <w:ind w:left="5623" w:hanging="720"/>
      </w:pPr>
      <w:rPr>
        <w:rFonts w:hint="default"/>
        <w:lang w:val="cs-CZ" w:eastAsia="cs-CZ" w:bidi="cs-CZ"/>
      </w:rPr>
    </w:lvl>
    <w:lvl w:ilvl="6">
      <w:numFmt w:val="bullet"/>
      <w:lvlText w:val="•"/>
      <w:lvlJc w:val="left"/>
      <w:pPr>
        <w:ind w:left="6435" w:hanging="720"/>
      </w:pPr>
      <w:rPr>
        <w:rFonts w:hint="default"/>
        <w:lang w:val="cs-CZ" w:eastAsia="cs-CZ" w:bidi="cs-CZ"/>
      </w:rPr>
    </w:lvl>
    <w:lvl w:ilvl="7">
      <w:numFmt w:val="bullet"/>
      <w:lvlText w:val="•"/>
      <w:lvlJc w:val="left"/>
      <w:pPr>
        <w:ind w:left="7248" w:hanging="720"/>
      </w:pPr>
      <w:rPr>
        <w:rFonts w:hint="default"/>
        <w:lang w:val="cs-CZ" w:eastAsia="cs-CZ" w:bidi="cs-CZ"/>
      </w:rPr>
    </w:lvl>
    <w:lvl w:ilvl="8">
      <w:numFmt w:val="bullet"/>
      <w:lvlText w:val="•"/>
      <w:lvlJc w:val="left"/>
      <w:pPr>
        <w:ind w:left="8061" w:hanging="720"/>
      </w:pPr>
      <w:rPr>
        <w:rFonts w:hint="default"/>
        <w:lang w:val="cs-CZ" w:eastAsia="cs-CZ" w:bidi="cs-CZ"/>
      </w:rPr>
    </w:lvl>
  </w:abstractNum>
  <w:abstractNum w:abstractNumId="4" w15:restartNumberingAfterBreak="0">
    <w:nsid w:val="1FA70229"/>
    <w:multiLevelType w:val="hybridMultilevel"/>
    <w:tmpl w:val="034CF3FC"/>
    <w:lvl w:ilvl="0" w:tplc="C6D67532">
      <w:start w:val="2"/>
      <w:numFmt w:val="lowerLetter"/>
      <w:lvlText w:val="%1)"/>
      <w:lvlJc w:val="left"/>
      <w:pPr>
        <w:ind w:left="558" w:hanging="360"/>
      </w:pPr>
      <w:rPr>
        <w:rFonts w:ascii="Times New Roman" w:eastAsia="Times New Roman" w:hAnsi="Times New Roman" w:cs="Times New Roman" w:hint="default"/>
        <w:spacing w:val="-20"/>
        <w:w w:val="99"/>
        <w:sz w:val="24"/>
        <w:szCs w:val="24"/>
        <w:lang w:val="cs-CZ" w:eastAsia="cs-CZ" w:bidi="cs-CZ"/>
      </w:rPr>
    </w:lvl>
    <w:lvl w:ilvl="1" w:tplc="A4EC881C">
      <w:start w:val="1"/>
      <w:numFmt w:val="lowerLetter"/>
      <w:lvlText w:val="%2)"/>
      <w:lvlJc w:val="left"/>
      <w:pPr>
        <w:ind w:left="804" w:hanging="246"/>
      </w:pPr>
      <w:rPr>
        <w:rFonts w:ascii="Times New Roman" w:eastAsia="Times New Roman" w:hAnsi="Times New Roman" w:cs="Times New Roman" w:hint="default"/>
        <w:spacing w:val="-2"/>
        <w:w w:val="100"/>
        <w:sz w:val="24"/>
        <w:szCs w:val="24"/>
        <w:lang w:val="cs-CZ" w:eastAsia="cs-CZ" w:bidi="cs-CZ"/>
      </w:rPr>
    </w:lvl>
    <w:lvl w:ilvl="2" w:tplc="3B72F4F0">
      <w:numFmt w:val="bullet"/>
      <w:lvlText w:val="•"/>
      <w:lvlJc w:val="left"/>
      <w:pPr>
        <w:ind w:left="1374" w:hanging="246"/>
      </w:pPr>
      <w:rPr>
        <w:rFonts w:hint="default"/>
        <w:lang w:val="cs-CZ" w:eastAsia="cs-CZ" w:bidi="cs-CZ"/>
      </w:rPr>
    </w:lvl>
    <w:lvl w:ilvl="3" w:tplc="553AE6FE">
      <w:numFmt w:val="bullet"/>
      <w:lvlText w:val="•"/>
      <w:lvlJc w:val="left"/>
      <w:pPr>
        <w:ind w:left="1949" w:hanging="246"/>
      </w:pPr>
      <w:rPr>
        <w:rFonts w:hint="default"/>
        <w:lang w:val="cs-CZ" w:eastAsia="cs-CZ" w:bidi="cs-CZ"/>
      </w:rPr>
    </w:lvl>
    <w:lvl w:ilvl="4" w:tplc="55AE82BA">
      <w:numFmt w:val="bullet"/>
      <w:lvlText w:val="•"/>
      <w:lvlJc w:val="left"/>
      <w:pPr>
        <w:ind w:left="2524" w:hanging="246"/>
      </w:pPr>
      <w:rPr>
        <w:rFonts w:hint="default"/>
        <w:lang w:val="cs-CZ" w:eastAsia="cs-CZ" w:bidi="cs-CZ"/>
      </w:rPr>
    </w:lvl>
    <w:lvl w:ilvl="5" w:tplc="8D1E4594">
      <w:numFmt w:val="bullet"/>
      <w:lvlText w:val="•"/>
      <w:lvlJc w:val="left"/>
      <w:pPr>
        <w:ind w:left="3099" w:hanging="246"/>
      </w:pPr>
      <w:rPr>
        <w:rFonts w:hint="default"/>
        <w:lang w:val="cs-CZ" w:eastAsia="cs-CZ" w:bidi="cs-CZ"/>
      </w:rPr>
    </w:lvl>
    <w:lvl w:ilvl="6" w:tplc="8CFE8EBE">
      <w:numFmt w:val="bullet"/>
      <w:lvlText w:val="•"/>
      <w:lvlJc w:val="left"/>
      <w:pPr>
        <w:ind w:left="3674" w:hanging="246"/>
      </w:pPr>
      <w:rPr>
        <w:rFonts w:hint="default"/>
        <w:lang w:val="cs-CZ" w:eastAsia="cs-CZ" w:bidi="cs-CZ"/>
      </w:rPr>
    </w:lvl>
    <w:lvl w:ilvl="7" w:tplc="7906443E">
      <w:numFmt w:val="bullet"/>
      <w:lvlText w:val="•"/>
      <w:lvlJc w:val="left"/>
      <w:pPr>
        <w:ind w:left="4249" w:hanging="246"/>
      </w:pPr>
      <w:rPr>
        <w:rFonts w:hint="default"/>
        <w:lang w:val="cs-CZ" w:eastAsia="cs-CZ" w:bidi="cs-CZ"/>
      </w:rPr>
    </w:lvl>
    <w:lvl w:ilvl="8" w:tplc="72580DFA">
      <w:numFmt w:val="bullet"/>
      <w:lvlText w:val="•"/>
      <w:lvlJc w:val="left"/>
      <w:pPr>
        <w:ind w:left="4824" w:hanging="246"/>
      </w:pPr>
      <w:rPr>
        <w:rFonts w:hint="default"/>
        <w:lang w:val="cs-CZ" w:eastAsia="cs-CZ" w:bidi="cs-CZ"/>
      </w:rPr>
    </w:lvl>
  </w:abstractNum>
  <w:abstractNum w:abstractNumId="5" w15:restartNumberingAfterBreak="0">
    <w:nsid w:val="213D4A75"/>
    <w:multiLevelType w:val="hybridMultilevel"/>
    <w:tmpl w:val="64F0A894"/>
    <w:lvl w:ilvl="0" w:tplc="B76AF41A">
      <w:start w:val="1"/>
      <w:numFmt w:val="decimal"/>
      <w:lvlText w:val="%1."/>
      <w:lvlJc w:val="left"/>
      <w:pPr>
        <w:ind w:left="685" w:hanging="425"/>
      </w:pPr>
      <w:rPr>
        <w:rFonts w:ascii="Times New Roman" w:eastAsia="Times New Roman" w:hAnsi="Times New Roman" w:cs="Times New Roman" w:hint="default"/>
        <w:spacing w:val="-2"/>
        <w:w w:val="99"/>
        <w:sz w:val="24"/>
        <w:szCs w:val="24"/>
        <w:lang w:val="cs-CZ" w:eastAsia="cs-CZ" w:bidi="cs-CZ"/>
      </w:rPr>
    </w:lvl>
    <w:lvl w:ilvl="1" w:tplc="37CCD782">
      <w:start w:val="1"/>
      <w:numFmt w:val="lowerLetter"/>
      <w:lvlText w:val="%2."/>
      <w:lvlJc w:val="left"/>
      <w:pPr>
        <w:ind w:left="1251" w:hanging="360"/>
      </w:pPr>
      <w:rPr>
        <w:rFonts w:ascii="Times New Roman" w:eastAsia="Times New Roman" w:hAnsi="Times New Roman" w:cs="Times New Roman" w:hint="default"/>
        <w:spacing w:val="-30"/>
        <w:w w:val="99"/>
        <w:sz w:val="24"/>
        <w:szCs w:val="24"/>
        <w:lang w:val="cs-CZ" w:eastAsia="cs-CZ" w:bidi="cs-CZ"/>
      </w:rPr>
    </w:lvl>
    <w:lvl w:ilvl="2" w:tplc="10586B88">
      <w:numFmt w:val="bullet"/>
      <w:lvlText w:val="•"/>
      <w:lvlJc w:val="left"/>
      <w:pPr>
        <w:ind w:left="2185" w:hanging="360"/>
      </w:pPr>
      <w:rPr>
        <w:rFonts w:hint="default"/>
        <w:lang w:val="cs-CZ" w:eastAsia="cs-CZ" w:bidi="cs-CZ"/>
      </w:rPr>
    </w:lvl>
    <w:lvl w:ilvl="3" w:tplc="D7EE4350">
      <w:numFmt w:val="bullet"/>
      <w:lvlText w:val="•"/>
      <w:lvlJc w:val="left"/>
      <w:pPr>
        <w:ind w:left="3110" w:hanging="360"/>
      </w:pPr>
      <w:rPr>
        <w:rFonts w:hint="default"/>
        <w:lang w:val="cs-CZ" w:eastAsia="cs-CZ" w:bidi="cs-CZ"/>
      </w:rPr>
    </w:lvl>
    <w:lvl w:ilvl="4" w:tplc="D3F886AE">
      <w:numFmt w:val="bullet"/>
      <w:lvlText w:val="•"/>
      <w:lvlJc w:val="left"/>
      <w:pPr>
        <w:ind w:left="4035" w:hanging="360"/>
      </w:pPr>
      <w:rPr>
        <w:rFonts w:hint="default"/>
        <w:lang w:val="cs-CZ" w:eastAsia="cs-CZ" w:bidi="cs-CZ"/>
      </w:rPr>
    </w:lvl>
    <w:lvl w:ilvl="5" w:tplc="455AE59A">
      <w:numFmt w:val="bullet"/>
      <w:lvlText w:val="•"/>
      <w:lvlJc w:val="left"/>
      <w:pPr>
        <w:ind w:left="4960" w:hanging="360"/>
      </w:pPr>
      <w:rPr>
        <w:rFonts w:hint="default"/>
        <w:lang w:val="cs-CZ" w:eastAsia="cs-CZ" w:bidi="cs-CZ"/>
      </w:rPr>
    </w:lvl>
    <w:lvl w:ilvl="6" w:tplc="E54E6186">
      <w:numFmt w:val="bullet"/>
      <w:lvlText w:val="•"/>
      <w:lvlJc w:val="left"/>
      <w:pPr>
        <w:ind w:left="5885" w:hanging="360"/>
      </w:pPr>
      <w:rPr>
        <w:rFonts w:hint="default"/>
        <w:lang w:val="cs-CZ" w:eastAsia="cs-CZ" w:bidi="cs-CZ"/>
      </w:rPr>
    </w:lvl>
    <w:lvl w:ilvl="7" w:tplc="CF72D5C4">
      <w:numFmt w:val="bullet"/>
      <w:lvlText w:val="•"/>
      <w:lvlJc w:val="left"/>
      <w:pPr>
        <w:ind w:left="6810" w:hanging="360"/>
      </w:pPr>
      <w:rPr>
        <w:rFonts w:hint="default"/>
        <w:lang w:val="cs-CZ" w:eastAsia="cs-CZ" w:bidi="cs-CZ"/>
      </w:rPr>
    </w:lvl>
    <w:lvl w:ilvl="8" w:tplc="5D7CF41E">
      <w:numFmt w:val="bullet"/>
      <w:lvlText w:val="•"/>
      <w:lvlJc w:val="left"/>
      <w:pPr>
        <w:ind w:left="7736" w:hanging="360"/>
      </w:pPr>
      <w:rPr>
        <w:rFonts w:hint="default"/>
        <w:lang w:val="cs-CZ" w:eastAsia="cs-CZ" w:bidi="cs-CZ"/>
      </w:rPr>
    </w:lvl>
  </w:abstractNum>
  <w:abstractNum w:abstractNumId="6" w15:restartNumberingAfterBreak="0">
    <w:nsid w:val="27214A22"/>
    <w:multiLevelType w:val="multilevel"/>
    <w:tmpl w:val="6590D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E50BB"/>
    <w:multiLevelType w:val="multilevel"/>
    <w:tmpl w:val="9F42172C"/>
    <w:lvl w:ilvl="0">
      <w:start w:val="21"/>
      <w:numFmt w:val="decimal"/>
      <w:lvlText w:val="%1"/>
      <w:lvlJc w:val="left"/>
      <w:pPr>
        <w:ind w:left="1557" w:hanging="720"/>
      </w:pPr>
      <w:rPr>
        <w:rFonts w:hint="default"/>
        <w:lang w:val="cs-CZ" w:eastAsia="cs-CZ" w:bidi="cs-CZ"/>
      </w:rPr>
    </w:lvl>
    <w:lvl w:ilvl="1">
      <w:start w:val="6"/>
      <w:numFmt w:val="decimal"/>
      <w:lvlText w:val="%1.%2"/>
      <w:lvlJc w:val="left"/>
      <w:pPr>
        <w:ind w:left="1557" w:hanging="720"/>
      </w:pPr>
      <w:rPr>
        <w:rFonts w:hint="default"/>
        <w:lang w:val="cs-CZ" w:eastAsia="cs-CZ" w:bidi="cs-CZ"/>
      </w:rPr>
    </w:lvl>
    <w:lvl w:ilvl="2">
      <w:start w:val="1"/>
      <w:numFmt w:val="decimal"/>
      <w:lvlText w:val="%1.%2.%3."/>
      <w:lvlJc w:val="left"/>
      <w:pPr>
        <w:ind w:left="1557" w:hanging="720"/>
      </w:pPr>
      <w:rPr>
        <w:rFonts w:ascii="Times New Roman" w:eastAsia="Times New Roman" w:hAnsi="Times New Roman" w:cs="Times New Roman" w:hint="default"/>
        <w:spacing w:val="-2"/>
        <w:w w:val="100"/>
        <w:sz w:val="24"/>
        <w:szCs w:val="24"/>
        <w:lang w:val="cs-CZ" w:eastAsia="cs-CZ" w:bidi="cs-CZ"/>
      </w:rPr>
    </w:lvl>
    <w:lvl w:ilvl="3">
      <w:numFmt w:val="bullet"/>
      <w:lvlText w:val="•"/>
      <w:lvlJc w:val="left"/>
      <w:pPr>
        <w:ind w:left="3997" w:hanging="720"/>
      </w:pPr>
      <w:rPr>
        <w:rFonts w:hint="default"/>
        <w:lang w:val="cs-CZ" w:eastAsia="cs-CZ" w:bidi="cs-CZ"/>
      </w:rPr>
    </w:lvl>
    <w:lvl w:ilvl="4">
      <w:numFmt w:val="bullet"/>
      <w:lvlText w:val="•"/>
      <w:lvlJc w:val="left"/>
      <w:pPr>
        <w:ind w:left="4810" w:hanging="720"/>
      </w:pPr>
      <w:rPr>
        <w:rFonts w:hint="default"/>
        <w:lang w:val="cs-CZ" w:eastAsia="cs-CZ" w:bidi="cs-CZ"/>
      </w:rPr>
    </w:lvl>
    <w:lvl w:ilvl="5">
      <w:numFmt w:val="bullet"/>
      <w:lvlText w:val="•"/>
      <w:lvlJc w:val="left"/>
      <w:pPr>
        <w:ind w:left="5623" w:hanging="720"/>
      </w:pPr>
      <w:rPr>
        <w:rFonts w:hint="default"/>
        <w:lang w:val="cs-CZ" w:eastAsia="cs-CZ" w:bidi="cs-CZ"/>
      </w:rPr>
    </w:lvl>
    <w:lvl w:ilvl="6">
      <w:numFmt w:val="bullet"/>
      <w:lvlText w:val="•"/>
      <w:lvlJc w:val="left"/>
      <w:pPr>
        <w:ind w:left="6435" w:hanging="720"/>
      </w:pPr>
      <w:rPr>
        <w:rFonts w:hint="default"/>
        <w:lang w:val="cs-CZ" w:eastAsia="cs-CZ" w:bidi="cs-CZ"/>
      </w:rPr>
    </w:lvl>
    <w:lvl w:ilvl="7">
      <w:numFmt w:val="bullet"/>
      <w:lvlText w:val="•"/>
      <w:lvlJc w:val="left"/>
      <w:pPr>
        <w:ind w:left="7248" w:hanging="720"/>
      </w:pPr>
      <w:rPr>
        <w:rFonts w:hint="default"/>
        <w:lang w:val="cs-CZ" w:eastAsia="cs-CZ" w:bidi="cs-CZ"/>
      </w:rPr>
    </w:lvl>
    <w:lvl w:ilvl="8">
      <w:numFmt w:val="bullet"/>
      <w:lvlText w:val="•"/>
      <w:lvlJc w:val="left"/>
      <w:pPr>
        <w:ind w:left="8061" w:hanging="720"/>
      </w:pPr>
      <w:rPr>
        <w:rFonts w:hint="default"/>
        <w:lang w:val="cs-CZ" w:eastAsia="cs-CZ" w:bidi="cs-CZ"/>
      </w:rPr>
    </w:lvl>
  </w:abstractNum>
  <w:abstractNum w:abstractNumId="8" w15:restartNumberingAfterBreak="0">
    <w:nsid w:val="2FA80CCA"/>
    <w:multiLevelType w:val="hybridMultilevel"/>
    <w:tmpl w:val="902C8B42"/>
    <w:lvl w:ilvl="0" w:tplc="F9F4C1FC">
      <w:start w:val="1"/>
      <w:numFmt w:val="decimal"/>
      <w:lvlText w:val="%1."/>
      <w:lvlJc w:val="left"/>
      <w:pPr>
        <w:ind w:left="685" w:hanging="425"/>
      </w:pPr>
      <w:rPr>
        <w:rFonts w:ascii="Times New Roman" w:eastAsia="Times New Roman" w:hAnsi="Times New Roman" w:cs="Times New Roman" w:hint="default"/>
        <w:spacing w:val="-8"/>
        <w:w w:val="100"/>
        <w:sz w:val="24"/>
        <w:szCs w:val="24"/>
        <w:lang w:val="cs-CZ" w:eastAsia="cs-CZ" w:bidi="cs-CZ"/>
      </w:rPr>
    </w:lvl>
    <w:lvl w:ilvl="1" w:tplc="9CFAA0F6">
      <w:numFmt w:val="bullet"/>
      <w:lvlText w:val="•"/>
      <w:lvlJc w:val="left"/>
      <w:pPr>
        <w:ind w:left="1570" w:hanging="425"/>
      </w:pPr>
      <w:rPr>
        <w:rFonts w:hint="default"/>
        <w:lang w:val="cs-CZ" w:eastAsia="cs-CZ" w:bidi="cs-CZ"/>
      </w:rPr>
    </w:lvl>
    <w:lvl w:ilvl="2" w:tplc="91BC4634">
      <w:numFmt w:val="bullet"/>
      <w:lvlText w:val="•"/>
      <w:lvlJc w:val="left"/>
      <w:pPr>
        <w:ind w:left="2461" w:hanging="425"/>
      </w:pPr>
      <w:rPr>
        <w:rFonts w:hint="default"/>
        <w:lang w:val="cs-CZ" w:eastAsia="cs-CZ" w:bidi="cs-CZ"/>
      </w:rPr>
    </w:lvl>
    <w:lvl w:ilvl="3" w:tplc="D0747038">
      <w:numFmt w:val="bullet"/>
      <w:lvlText w:val="•"/>
      <w:lvlJc w:val="left"/>
      <w:pPr>
        <w:ind w:left="3351" w:hanging="425"/>
      </w:pPr>
      <w:rPr>
        <w:rFonts w:hint="default"/>
        <w:lang w:val="cs-CZ" w:eastAsia="cs-CZ" w:bidi="cs-CZ"/>
      </w:rPr>
    </w:lvl>
    <w:lvl w:ilvl="4" w:tplc="804EADE2">
      <w:numFmt w:val="bullet"/>
      <w:lvlText w:val="•"/>
      <w:lvlJc w:val="left"/>
      <w:pPr>
        <w:ind w:left="4242" w:hanging="425"/>
      </w:pPr>
      <w:rPr>
        <w:rFonts w:hint="default"/>
        <w:lang w:val="cs-CZ" w:eastAsia="cs-CZ" w:bidi="cs-CZ"/>
      </w:rPr>
    </w:lvl>
    <w:lvl w:ilvl="5" w:tplc="4CA021B2">
      <w:numFmt w:val="bullet"/>
      <w:lvlText w:val="•"/>
      <w:lvlJc w:val="left"/>
      <w:pPr>
        <w:ind w:left="5133" w:hanging="425"/>
      </w:pPr>
      <w:rPr>
        <w:rFonts w:hint="default"/>
        <w:lang w:val="cs-CZ" w:eastAsia="cs-CZ" w:bidi="cs-CZ"/>
      </w:rPr>
    </w:lvl>
    <w:lvl w:ilvl="6" w:tplc="FD2C1230">
      <w:numFmt w:val="bullet"/>
      <w:lvlText w:val="•"/>
      <w:lvlJc w:val="left"/>
      <w:pPr>
        <w:ind w:left="6023" w:hanging="425"/>
      </w:pPr>
      <w:rPr>
        <w:rFonts w:hint="default"/>
        <w:lang w:val="cs-CZ" w:eastAsia="cs-CZ" w:bidi="cs-CZ"/>
      </w:rPr>
    </w:lvl>
    <w:lvl w:ilvl="7" w:tplc="24B6DD56">
      <w:numFmt w:val="bullet"/>
      <w:lvlText w:val="•"/>
      <w:lvlJc w:val="left"/>
      <w:pPr>
        <w:ind w:left="6914" w:hanging="425"/>
      </w:pPr>
      <w:rPr>
        <w:rFonts w:hint="default"/>
        <w:lang w:val="cs-CZ" w:eastAsia="cs-CZ" w:bidi="cs-CZ"/>
      </w:rPr>
    </w:lvl>
    <w:lvl w:ilvl="8" w:tplc="B7642268">
      <w:numFmt w:val="bullet"/>
      <w:lvlText w:val="•"/>
      <w:lvlJc w:val="left"/>
      <w:pPr>
        <w:ind w:left="7805" w:hanging="425"/>
      </w:pPr>
      <w:rPr>
        <w:rFonts w:hint="default"/>
        <w:lang w:val="cs-CZ" w:eastAsia="cs-CZ" w:bidi="cs-CZ"/>
      </w:rPr>
    </w:lvl>
  </w:abstractNum>
  <w:abstractNum w:abstractNumId="9" w15:restartNumberingAfterBreak="0">
    <w:nsid w:val="34490444"/>
    <w:multiLevelType w:val="hybridMultilevel"/>
    <w:tmpl w:val="85127FCC"/>
    <w:lvl w:ilvl="0" w:tplc="11A434D8">
      <w:start w:val="1"/>
      <w:numFmt w:val="decimal"/>
      <w:lvlText w:val="%1."/>
      <w:lvlJc w:val="left"/>
      <w:pPr>
        <w:ind w:left="685" w:hanging="425"/>
      </w:pPr>
      <w:rPr>
        <w:rFonts w:ascii="Times New Roman" w:eastAsia="Times New Roman" w:hAnsi="Times New Roman" w:cs="Times New Roman" w:hint="default"/>
        <w:spacing w:val="-28"/>
        <w:w w:val="99"/>
        <w:sz w:val="24"/>
        <w:szCs w:val="24"/>
        <w:lang w:val="cs-CZ" w:eastAsia="cs-CZ" w:bidi="cs-CZ"/>
      </w:rPr>
    </w:lvl>
    <w:lvl w:ilvl="1" w:tplc="D2349F82">
      <w:start w:val="1"/>
      <w:numFmt w:val="lowerLetter"/>
      <w:lvlText w:val="%2."/>
      <w:lvlJc w:val="left"/>
      <w:pPr>
        <w:ind w:left="1251" w:hanging="360"/>
      </w:pPr>
      <w:rPr>
        <w:rFonts w:ascii="Times New Roman" w:eastAsia="Times New Roman" w:hAnsi="Times New Roman" w:cs="Times New Roman" w:hint="default"/>
        <w:spacing w:val="-30"/>
        <w:w w:val="100"/>
        <w:sz w:val="24"/>
        <w:szCs w:val="24"/>
        <w:lang w:val="cs-CZ" w:eastAsia="cs-CZ" w:bidi="cs-CZ"/>
      </w:rPr>
    </w:lvl>
    <w:lvl w:ilvl="2" w:tplc="D3A055F0">
      <w:numFmt w:val="bullet"/>
      <w:lvlText w:val="•"/>
      <w:lvlJc w:val="left"/>
      <w:pPr>
        <w:ind w:left="2185" w:hanging="360"/>
      </w:pPr>
      <w:rPr>
        <w:rFonts w:hint="default"/>
        <w:lang w:val="cs-CZ" w:eastAsia="cs-CZ" w:bidi="cs-CZ"/>
      </w:rPr>
    </w:lvl>
    <w:lvl w:ilvl="3" w:tplc="43B87F4A">
      <w:numFmt w:val="bullet"/>
      <w:lvlText w:val="•"/>
      <w:lvlJc w:val="left"/>
      <w:pPr>
        <w:ind w:left="3110" w:hanging="360"/>
      </w:pPr>
      <w:rPr>
        <w:rFonts w:hint="default"/>
        <w:lang w:val="cs-CZ" w:eastAsia="cs-CZ" w:bidi="cs-CZ"/>
      </w:rPr>
    </w:lvl>
    <w:lvl w:ilvl="4" w:tplc="AA5E47FC">
      <w:numFmt w:val="bullet"/>
      <w:lvlText w:val="•"/>
      <w:lvlJc w:val="left"/>
      <w:pPr>
        <w:ind w:left="4035" w:hanging="360"/>
      </w:pPr>
      <w:rPr>
        <w:rFonts w:hint="default"/>
        <w:lang w:val="cs-CZ" w:eastAsia="cs-CZ" w:bidi="cs-CZ"/>
      </w:rPr>
    </w:lvl>
    <w:lvl w:ilvl="5" w:tplc="17325458">
      <w:numFmt w:val="bullet"/>
      <w:lvlText w:val="•"/>
      <w:lvlJc w:val="left"/>
      <w:pPr>
        <w:ind w:left="4960" w:hanging="360"/>
      </w:pPr>
      <w:rPr>
        <w:rFonts w:hint="default"/>
        <w:lang w:val="cs-CZ" w:eastAsia="cs-CZ" w:bidi="cs-CZ"/>
      </w:rPr>
    </w:lvl>
    <w:lvl w:ilvl="6" w:tplc="3BF45DA6">
      <w:numFmt w:val="bullet"/>
      <w:lvlText w:val="•"/>
      <w:lvlJc w:val="left"/>
      <w:pPr>
        <w:ind w:left="5885" w:hanging="360"/>
      </w:pPr>
      <w:rPr>
        <w:rFonts w:hint="default"/>
        <w:lang w:val="cs-CZ" w:eastAsia="cs-CZ" w:bidi="cs-CZ"/>
      </w:rPr>
    </w:lvl>
    <w:lvl w:ilvl="7" w:tplc="3A2C27F6">
      <w:numFmt w:val="bullet"/>
      <w:lvlText w:val="•"/>
      <w:lvlJc w:val="left"/>
      <w:pPr>
        <w:ind w:left="6810" w:hanging="360"/>
      </w:pPr>
      <w:rPr>
        <w:rFonts w:hint="default"/>
        <w:lang w:val="cs-CZ" w:eastAsia="cs-CZ" w:bidi="cs-CZ"/>
      </w:rPr>
    </w:lvl>
    <w:lvl w:ilvl="8" w:tplc="7892E0EA">
      <w:numFmt w:val="bullet"/>
      <w:lvlText w:val="•"/>
      <w:lvlJc w:val="left"/>
      <w:pPr>
        <w:ind w:left="7736" w:hanging="360"/>
      </w:pPr>
      <w:rPr>
        <w:rFonts w:hint="default"/>
        <w:lang w:val="cs-CZ" w:eastAsia="cs-CZ" w:bidi="cs-CZ"/>
      </w:rPr>
    </w:lvl>
  </w:abstractNum>
  <w:abstractNum w:abstractNumId="10" w15:restartNumberingAfterBreak="0">
    <w:nsid w:val="356241CE"/>
    <w:multiLevelType w:val="hybridMultilevel"/>
    <w:tmpl w:val="5DF61A48"/>
    <w:lvl w:ilvl="0" w:tplc="A4C0D50C">
      <w:start w:val="1"/>
      <w:numFmt w:val="decimal"/>
      <w:lvlText w:val="%1."/>
      <w:lvlJc w:val="left"/>
      <w:pPr>
        <w:ind w:left="858" w:hanging="360"/>
      </w:pPr>
      <w:rPr>
        <w:rFonts w:ascii="Times New Roman" w:eastAsia="Times New Roman" w:hAnsi="Times New Roman" w:cs="Times New Roman" w:hint="default"/>
        <w:spacing w:val="-30"/>
        <w:w w:val="100"/>
        <w:sz w:val="24"/>
        <w:szCs w:val="24"/>
        <w:lang w:val="cs-CZ" w:eastAsia="cs-CZ" w:bidi="cs-CZ"/>
      </w:rPr>
    </w:lvl>
    <w:lvl w:ilvl="1" w:tplc="B5D06562">
      <w:numFmt w:val="bullet"/>
      <w:lvlText w:val="•"/>
      <w:lvlJc w:val="left"/>
      <w:pPr>
        <w:ind w:left="1742" w:hanging="360"/>
      </w:pPr>
      <w:rPr>
        <w:rFonts w:hint="default"/>
        <w:lang w:val="cs-CZ" w:eastAsia="cs-CZ" w:bidi="cs-CZ"/>
      </w:rPr>
    </w:lvl>
    <w:lvl w:ilvl="2" w:tplc="F8266CE6">
      <w:numFmt w:val="bullet"/>
      <w:lvlText w:val="•"/>
      <w:lvlJc w:val="left"/>
      <w:pPr>
        <w:ind w:left="2625" w:hanging="360"/>
      </w:pPr>
      <w:rPr>
        <w:rFonts w:hint="default"/>
        <w:lang w:val="cs-CZ" w:eastAsia="cs-CZ" w:bidi="cs-CZ"/>
      </w:rPr>
    </w:lvl>
    <w:lvl w:ilvl="3" w:tplc="0BE80B2E">
      <w:numFmt w:val="bullet"/>
      <w:lvlText w:val="•"/>
      <w:lvlJc w:val="left"/>
      <w:pPr>
        <w:ind w:left="3507" w:hanging="360"/>
      </w:pPr>
      <w:rPr>
        <w:rFonts w:hint="default"/>
        <w:lang w:val="cs-CZ" w:eastAsia="cs-CZ" w:bidi="cs-CZ"/>
      </w:rPr>
    </w:lvl>
    <w:lvl w:ilvl="4" w:tplc="4F70D564">
      <w:numFmt w:val="bullet"/>
      <w:lvlText w:val="•"/>
      <w:lvlJc w:val="left"/>
      <w:pPr>
        <w:ind w:left="4390" w:hanging="360"/>
      </w:pPr>
      <w:rPr>
        <w:rFonts w:hint="default"/>
        <w:lang w:val="cs-CZ" w:eastAsia="cs-CZ" w:bidi="cs-CZ"/>
      </w:rPr>
    </w:lvl>
    <w:lvl w:ilvl="5" w:tplc="0CA67DF0">
      <w:numFmt w:val="bullet"/>
      <w:lvlText w:val="•"/>
      <w:lvlJc w:val="left"/>
      <w:pPr>
        <w:ind w:left="5273" w:hanging="360"/>
      </w:pPr>
      <w:rPr>
        <w:rFonts w:hint="default"/>
        <w:lang w:val="cs-CZ" w:eastAsia="cs-CZ" w:bidi="cs-CZ"/>
      </w:rPr>
    </w:lvl>
    <w:lvl w:ilvl="6" w:tplc="C14059C4">
      <w:numFmt w:val="bullet"/>
      <w:lvlText w:val="•"/>
      <w:lvlJc w:val="left"/>
      <w:pPr>
        <w:ind w:left="6155" w:hanging="360"/>
      </w:pPr>
      <w:rPr>
        <w:rFonts w:hint="default"/>
        <w:lang w:val="cs-CZ" w:eastAsia="cs-CZ" w:bidi="cs-CZ"/>
      </w:rPr>
    </w:lvl>
    <w:lvl w:ilvl="7" w:tplc="05CA8236">
      <w:numFmt w:val="bullet"/>
      <w:lvlText w:val="•"/>
      <w:lvlJc w:val="left"/>
      <w:pPr>
        <w:ind w:left="7038" w:hanging="360"/>
      </w:pPr>
      <w:rPr>
        <w:rFonts w:hint="default"/>
        <w:lang w:val="cs-CZ" w:eastAsia="cs-CZ" w:bidi="cs-CZ"/>
      </w:rPr>
    </w:lvl>
    <w:lvl w:ilvl="8" w:tplc="B5F4C36C">
      <w:numFmt w:val="bullet"/>
      <w:lvlText w:val="•"/>
      <w:lvlJc w:val="left"/>
      <w:pPr>
        <w:ind w:left="7921" w:hanging="360"/>
      </w:pPr>
      <w:rPr>
        <w:rFonts w:hint="default"/>
        <w:lang w:val="cs-CZ" w:eastAsia="cs-CZ" w:bidi="cs-CZ"/>
      </w:rPr>
    </w:lvl>
  </w:abstractNum>
  <w:abstractNum w:abstractNumId="11" w15:restartNumberingAfterBreak="0">
    <w:nsid w:val="3B16052D"/>
    <w:multiLevelType w:val="hybridMultilevel"/>
    <w:tmpl w:val="93325C72"/>
    <w:lvl w:ilvl="0" w:tplc="F0D00C06">
      <w:start w:val="1"/>
      <w:numFmt w:val="decimal"/>
      <w:lvlText w:val="%1."/>
      <w:lvlJc w:val="left"/>
      <w:pPr>
        <w:ind w:left="685" w:hanging="425"/>
      </w:pPr>
      <w:rPr>
        <w:rFonts w:ascii="Times New Roman" w:eastAsia="Times New Roman" w:hAnsi="Times New Roman" w:cs="Times New Roman" w:hint="default"/>
        <w:spacing w:val="-30"/>
        <w:w w:val="100"/>
        <w:sz w:val="24"/>
        <w:szCs w:val="24"/>
        <w:lang w:val="cs-CZ" w:eastAsia="cs-CZ" w:bidi="cs-CZ"/>
      </w:rPr>
    </w:lvl>
    <w:lvl w:ilvl="1" w:tplc="8E3276E0">
      <w:numFmt w:val="bullet"/>
      <w:lvlText w:val="•"/>
      <w:lvlJc w:val="left"/>
      <w:pPr>
        <w:ind w:left="1570" w:hanging="425"/>
      </w:pPr>
      <w:rPr>
        <w:rFonts w:hint="default"/>
        <w:lang w:val="cs-CZ" w:eastAsia="cs-CZ" w:bidi="cs-CZ"/>
      </w:rPr>
    </w:lvl>
    <w:lvl w:ilvl="2" w:tplc="DA988472">
      <w:numFmt w:val="bullet"/>
      <w:lvlText w:val="•"/>
      <w:lvlJc w:val="left"/>
      <w:pPr>
        <w:ind w:left="2461" w:hanging="425"/>
      </w:pPr>
      <w:rPr>
        <w:rFonts w:hint="default"/>
        <w:lang w:val="cs-CZ" w:eastAsia="cs-CZ" w:bidi="cs-CZ"/>
      </w:rPr>
    </w:lvl>
    <w:lvl w:ilvl="3" w:tplc="84FEABE8">
      <w:numFmt w:val="bullet"/>
      <w:lvlText w:val="•"/>
      <w:lvlJc w:val="left"/>
      <w:pPr>
        <w:ind w:left="3351" w:hanging="425"/>
      </w:pPr>
      <w:rPr>
        <w:rFonts w:hint="default"/>
        <w:lang w:val="cs-CZ" w:eastAsia="cs-CZ" w:bidi="cs-CZ"/>
      </w:rPr>
    </w:lvl>
    <w:lvl w:ilvl="4" w:tplc="556A311C">
      <w:numFmt w:val="bullet"/>
      <w:lvlText w:val="•"/>
      <w:lvlJc w:val="left"/>
      <w:pPr>
        <w:ind w:left="4242" w:hanging="425"/>
      </w:pPr>
      <w:rPr>
        <w:rFonts w:hint="default"/>
        <w:lang w:val="cs-CZ" w:eastAsia="cs-CZ" w:bidi="cs-CZ"/>
      </w:rPr>
    </w:lvl>
    <w:lvl w:ilvl="5" w:tplc="60B8D25A">
      <w:numFmt w:val="bullet"/>
      <w:lvlText w:val="•"/>
      <w:lvlJc w:val="left"/>
      <w:pPr>
        <w:ind w:left="5133" w:hanging="425"/>
      </w:pPr>
      <w:rPr>
        <w:rFonts w:hint="default"/>
        <w:lang w:val="cs-CZ" w:eastAsia="cs-CZ" w:bidi="cs-CZ"/>
      </w:rPr>
    </w:lvl>
    <w:lvl w:ilvl="6" w:tplc="437C3EBA">
      <w:numFmt w:val="bullet"/>
      <w:lvlText w:val="•"/>
      <w:lvlJc w:val="left"/>
      <w:pPr>
        <w:ind w:left="6023" w:hanging="425"/>
      </w:pPr>
      <w:rPr>
        <w:rFonts w:hint="default"/>
        <w:lang w:val="cs-CZ" w:eastAsia="cs-CZ" w:bidi="cs-CZ"/>
      </w:rPr>
    </w:lvl>
    <w:lvl w:ilvl="7" w:tplc="BB74DA3E">
      <w:numFmt w:val="bullet"/>
      <w:lvlText w:val="•"/>
      <w:lvlJc w:val="left"/>
      <w:pPr>
        <w:ind w:left="6914" w:hanging="425"/>
      </w:pPr>
      <w:rPr>
        <w:rFonts w:hint="default"/>
        <w:lang w:val="cs-CZ" w:eastAsia="cs-CZ" w:bidi="cs-CZ"/>
      </w:rPr>
    </w:lvl>
    <w:lvl w:ilvl="8" w:tplc="1DC6AC7C">
      <w:numFmt w:val="bullet"/>
      <w:lvlText w:val="•"/>
      <w:lvlJc w:val="left"/>
      <w:pPr>
        <w:ind w:left="7805" w:hanging="425"/>
      </w:pPr>
      <w:rPr>
        <w:rFonts w:hint="default"/>
        <w:lang w:val="cs-CZ" w:eastAsia="cs-CZ" w:bidi="cs-CZ"/>
      </w:rPr>
    </w:lvl>
  </w:abstractNum>
  <w:abstractNum w:abstractNumId="12" w15:restartNumberingAfterBreak="0">
    <w:nsid w:val="4173296C"/>
    <w:multiLevelType w:val="multilevel"/>
    <w:tmpl w:val="F51A8ABE"/>
    <w:lvl w:ilvl="0">
      <w:start w:val="1"/>
      <w:numFmt w:val="decimal"/>
      <w:lvlText w:val="%1."/>
      <w:lvlJc w:val="left"/>
      <w:pPr>
        <w:ind w:left="570" w:hanging="432"/>
      </w:pPr>
      <w:rPr>
        <w:rFonts w:ascii="Times New Roman" w:eastAsia="Times New Roman" w:hAnsi="Times New Roman" w:cs="Times New Roman" w:hint="default"/>
        <w:b/>
        <w:bCs/>
        <w:spacing w:val="-2"/>
        <w:w w:val="100"/>
        <w:sz w:val="24"/>
        <w:szCs w:val="24"/>
        <w:lang w:val="cs-CZ" w:eastAsia="cs-CZ" w:bidi="cs-CZ"/>
      </w:rPr>
    </w:lvl>
    <w:lvl w:ilvl="1">
      <w:start w:val="1"/>
      <w:numFmt w:val="bullet"/>
      <w:lvlText w:val=""/>
      <w:lvlJc w:val="left"/>
      <w:pPr>
        <w:ind w:left="717" w:hanging="579"/>
      </w:pPr>
      <w:rPr>
        <w:rFonts w:ascii="Symbol" w:hAnsi="Symbol" w:hint="default"/>
        <w:b/>
        <w:bCs/>
        <w:spacing w:val="-4"/>
        <w:w w:val="100"/>
        <w:sz w:val="24"/>
        <w:szCs w:val="24"/>
        <w:lang w:val="cs-CZ" w:eastAsia="cs-CZ" w:bidi="cs-CZ"/>
      </w:rPr>
    </w:lvl>
    <w:lvl w:ilvl="2">
      <w:numFmt w:val="bullet"/>
      <w:lvlText w:val=""/>
      <w:lvlJc w:val="left"/>
      <w:pPr>
        <w:ind w:left="858" w:hanging="360"/>
      </w:pPr>
      <w:rPr>
        <w:rFonts w:ascii="Symbol" w:eastAsia="Symbol" w:hAnsi="Symbol" w:cs="Symbol" w:hint="default"/>
        <w:w w:val="100"/>
        <w:sz w:val="24"/>
        <w:szCs w:val="24"/>
        <w:lang w:val="cs-CZ" w:eastAsia="cs-CZ" w:bidi="cs-CZ"/>
      </w:rPr>
    </w:lvl>
    <w:lvl w:ilvl="3">
      <w:numFmt w:val="bullet"/>
      <w:lvlText w:val="•"/>
      <w:lvlJc w:val="left"/>
      <w:pPr>
        <w:ind w:left="860" w:hanging="360"/>
      </w:pPr>
      <w:rPr>
        <w:rFonts w:hint="default"/>
        <w:lang w:val="cs-CZ" w:eastAsia="cs-CZ" w:bidi="cs-CZ"/>
      </w:rPr>
    </w:lvl>
    <w:lvl w:ilvl="4">
      <w:numFmt w:val="bullet"/>
      <w:lvlText w:val="•"/>
      <w:lvlJc w:val="left"/>
      <w:pPr>
        <w:ind w:left="2120" w:hanging="360"/>
      </w:pPr>
      <w:rPr>
        <w:rFonts w:hint="default"/>
        <w:lang w:val="cs-CZ" w:eastAsia="cs-CZ" w:bidi="cs-CZ"/>
      </w:rPr>
    </w:lvl>
    <w:lvl w:ilvl="5">
      <w:numFmt w:val="bullet"/>
      <w:lvlText w:val="•"/>
      <w:lvlJc w:val="left"/>
      <w:pPr>
        <w:ind w:left="3381" w:hanging="360"/>
      </w:pPr>
      <w:rPr>
        <w:rFonts w:hint="default"/>
        <w:lang w:val="cs-CZ" w:eastAsia="cs-CZ" w:bidi="cs-CZ"/>
      </w:rPr>
    </w:lvl>
    <w:lvl w:ilvl="6">
      <w:numFmt w:val="bullet"/>
      <w:lvlText w:val="•"/>
      <w:lvlJc w:val="left"/>
      <w:pPr>
        <w:ind w:left="4642" w:hanging="360"/>
      </w:pPr>
      <w:rPr>
        <w:rFonts w:hint="default"/>
        <w:lang w:val="cs-CZ" w:eastAsia="cs-CZ" w:bidi="cs-CZ"/>
      </w:rPr>
    </w:lvl>
    <w:lvl w:ilvl="7">
      <w:numFmt w:val="bullet"/>
      <w:lvlText w:val="•"/>
      <w:lvlJc w:val="left"/>
      <w:pPr>
        <w:ind w:left="5903" w:hanging="360"/>
      </w:pPr>
      <w:rPr>
        <w:rFonts w:hint="default"/>
        <w:lang w:val="cs-CZ" w:eastAsia="cs-CZ" w:bidi="cs-CZ"/>
      </w:rPr>
    </w:lvl>
    <w:lvl w:ilvl="8">
      <w:numFmt w:val="bullet"/>
      <w:lvlText w:val="•"/>
      <w:lvlJc w:val="left"/>
      <w:pPr>
        <w:ind w:left="7164" w:hanging="360"/>
      </w:pPr>
      <w:rPr>
        <w:rFonts w:hint="default"/>
        <w:lang w:val="cs-CZ" w:eastAsia="cs-CZ" w:bidi="cs-CZ"/>
      </w:rPr>
    </w:lvl>
  </w:abstractNum>
  <w:abstractNum w:abstractNumId="13" w15:restartNumberingAfterBreak="0">
    <w:nsid w:val="41F5256F"/>
    <w:multiLevelType w:val="multilevel"/>
    <w:tmpl w:val="BAD86332"/>
    <w:lvl w:ilvl="0">
      <w:start w:val="5"/>
      <w:numFmt w:val="decimal"/>
      <w:lvlText w:val="%1"/>
      <w:lvlJc w:val="left"/>
      <w:pPr>
        <w:ind w:left="1557" w:hanging="720"/>
      </w:pPr>
      <w:rPr>
        <w:rFonts w:hint="default"/>
        <w:lang w:val="cs-CZ" w:eastAsia="cs-CZ" w:bidi="cs-CZ"/>
      </w:rPr>
    </w:lvl>
    <w:lvl w:ilvl="1">
      <w:start w:val="4"/>
      <w:numFmt w:val="decimal"/>
      <w:lvlText w:val="%1.%2"/>
      <w:lvlJc w:val="left"/>
      <w:pPr>
        <w:ind w:left="1557" w:hanging="720"/>
      </w:pPr>
      <w:rPr>
        <w:rFonts w:hint="default"/>
        <w:lang w:val="cs-CZ" w:eastAsia="cs-CZ" w:bidi="cs-CZ"/>
      </w:rPr>
    </w:lvl>
    <w:lvl w:ilvl="2">
      <w:start w:val="1"/>
      <w:numFmt w:val="decimal"/>
      <w:lvlText w:val="%1.%2.%3."/>
      <w:lvlJc w:val="left"/>
      <w:pPr>
        <w:ind w:left="1557" w:hanging="720"/>
      </w:pPr>
      <w:rPr>
        <w:rFonts w:ascii="Times New Roman" w:eastAsia="Times New Roman" w:hAnsi="Times New Roman" w:cs="Times New Roman" w:hint="default"/>
        <w:spacing w:val="-3"/>
        <w:w w:val="100"/>
        <w:sz w:val="24"/>
        <w:szCs w:val="24"/>
        <w:lang w:val="cs-CZ" w:eastAsia="cs-CZ" w:bidi="cs-CZ"/>
      </w:rPr>
    </w:lvl>
    <w:lvl w:ilvl="3">
      <w:numFmt w:val="bullet"/>
      <w:lvlText w:val="•"/>
      <w:lvlJc w:val="left"/>
      <w:pPr>
        <w:ind w:left="3997" w:hanging="720"/>
      </w:pPr>
      <w:rPr>
        <w:rFonts w:hint="default"/>
        <w:lang w:val="cs-CZ" w:eastAsia="cs-CZ" w:bidi="cs-CZ"/>
      </w:rPr>
    </w:lvl>
    <w:lvl w:ilvl="4">
      <w:numFmt w:val="bullet"/>
      <w:lvlText w:val="•"/>
      <w:lvlJc w:val="left"/>
      <w:pPr>
        <w:ind w:left="4810" w:hanging="720"/>
      </w:pPr>
      <w:rPr>
        <w:rFonts w:hint="default"/>
        <w:lang w:val="cs-CZ" w:eastAsia="cs-CZ" w:bidi="cs-CZ"/>
      </w:rPr>
    </w:lvl>
    <w:lvl w:ilvl="5">
      <w:numFmt w:val="bullet"/>
      <w:lvlText w:val="•"/>
      <w:lvlJc w:val="left"/>
      <w:pPr>
        <w:ind w:left="5623" w:hanging="720"/>
      </w:pPr>
      <w:rPr>
        <w:rFonts w:hint="default"/>
        <w:lang w:val="cs-CZ" w:eastAsia="cs-CZ" w:bidi="cs-CZ"/>
      </w:rPr>
    </w:lvl>
    <w:lvl w:ilvl="6">
      <w:numFmt w:val="bullet"/>
      <w:lvlText w:val="•"/>
      <w:lvlJc w:val="left"/>
      <w:pPr>
        <w:ind w:left="6435" w:hanging="720"/>
      </w:pPr>
      <w:rPr>
        <w:rFonts w:hint="default"/>
        <w:lang w:val="cs-CZ" w:eastAsia="cs-CZ" w:bidi="cs-CZ"/>
      </w:rPr>
    </w:lvl>
    <w:lvl w:ilvl="7">
      <w:numFmt w:val="bullet"/>
      <w:lvlText w:val="•"/>
      <w:lvlJc w:val="left"/>
      <w:pPr>
        <w:ind w:left="7248" w:hanging="720"/>
      </w:pPr>
      <w:rPr>
        <w:rFonts w:hint="default"/>
        <w:lang w:val="cs-CZ" w:eastAsia="cs-CZ" w:bidi="cs-CZ"/>
      </w:rPr>
    </w:lvl>
    <w:lvl w:ilvl="8">
      <w:numFmt w:val="bullet"/>
      <w:lvlText w:val="•"/>
      <w:lvlJc w:val="left"/>
      <w:pPr>
        <w:ind w:left="8061" w:hanging="720"/>
      </w:pPr>
      <w:rPr>
        <w:rFonts w:hint="default"/>
        <w:lang w:val="cs-CZ" w:eastAsia="cs-CZ" w:bidi="cs-CZ"/>
      </w:rPr>
    </w:lvl>
  </w:abstractNum>
  <w:abstractNum w:abstractNumId="14" w15:restartNumberingAfterBreak="0">
    <w:nsid w:val="44C03A72"/>
    <w:multiLevelType w:val="hybridMultilevel"/>
    <w:tmpl w:val="CB30A276"/>
    <w:lvl w:ilvl="0" w:tplc="37BCA316">
      <w:start w:val="1"/>
      <w:numFmt w:val="decimal"/>
      <w:lvlText w:val="%1."/>
      <w:lvlJc w:val="left"/>
      <w:pPr>
        <w:ind w:left="685" w:hanging="425"/>
      </w:pPr>
      <w:rPr>
        <w:rFonts w:ascii="Times New Roman" w:eastAsia="Times New Roman" w:hAnsi="Times New Roman" w:cs="Times New Roman" w:hint="default"/>
        <w:spacing w:val="-16"/>
        <w:w w:val="100"/>
        <w:sz w:val="24"/>
        <w:szCs w:val="24"/>
        <w:lang w:val="cs-CZ" w:eastAsia="cs-CZ" w:bidi="cs-CZ"/>
      </w:rPr>
    </w:lvl>
    <w:lvl w:ilvl="1" w:tplc="04A0CD4E">
      <w:numFmt w:val="bullet"/>
      <w:lvlText w:val="•"/>
      <w:lvlJc w:val="left"/>
      <w:pPr>
        <w:ind w:left="1570" w:hanging="425"/>
      </w:pPr>
      <w:rPr>
        <w:rFonts w:hint="default"/>
        <w:lang w:val="cs-CZ" w:eastAsia="cs-CZ" w:bidi="cs-CZ"/>
      </w:rPr>
    </w:lvl>
    <w:lvl w:ilvl="2" w:tplc="A3CA026A">
      <w:numFmt w:val="bullet"/>
      <w:lvlText w:val="•"/>
      <w:lvlJc w:val="left"/>
      <w:pPr>
        <w:ind w:left="2461" w:hanging="425"/>
      </w:pPr>
      <w:rPr>
        <w:rFonts w:hint="default"/>
        <w:lang w:val="cs-CZ" w:eastAsia="cs-CZ" w:bidi="cs-CZ"/>
      </w:rPr>
    </w:lvl>
    <w:lvl w:ilvl="3" w:tplc="D62E4BD6">
      <w:numFmt w:val="bullet"/>
      <w:lvlText w:val="•"/>
      <w:lvlJc w:val="left"/>
      <w:pPr>
        <w:ind w:left="3351" w:hanging="425"/>
      </w:pPr>
      <w:rPr>
        <w:rFonts w:hint="default"/>
        <w:lang w:val="cs-CZ" w:eastAsia="cs-CZ" w:bidi="cs-CZ"/>
      </w:rPr>
    </w:lvl>
    <w:lvl w:ilvl="4" w:tplc="D3341A00">
      <w:numFmt w:val="bullet"/>
      <w:lvlText w:val="•"/>
      <w:lvlJc w:val="left"/>
      <w:pPr>
        <w:ind w:left="4242" w:hanging="425"/>
      </w:pPr>
      <w:rPr>
        <w:rFonts w:hint="default"/>
        <w:lang w:val="cs-CZ" w:eastAsia="cs-CZ" w:bidi="cs-CZ"/>
      </w:rPr>
    </w:lvl>
    <w:lvl w:ilvl="5" w:tplc="C8503FEE">
      <w:numFmt w:val="bullet"/>
      <w:lvlText w:val="•"/>
      <w:lvlJc w:val="left"/>
      <w:pPr>
        <w:ind w:left="5133" w:hanging="425"/>
      </w:pPr>
      <w:rPr>
        <w:rFonts w:hint="default"/>
        <w:lang w:val="cs-CZ" w:eastAsia="cs-CZ" w:bidi="cs-CZ"/>
      </w:rPr>
    </w:lvl>
    <w:lvl w:ilvl="6" w:tplc="15721382">
      <w:numFmt w:val="bullet"/>
      <w:lvlText w:val="•"/>
      <w:lvlJc w:val="left"/>
      <w:pPr>
        <w:ind w:left="6023" w:hanging="425"/>
      </w:pPr>
      <w:rPr>
        <w:rFonts w:hint="default"/>
        <w:lang w:val="cs-CZ" w:eastAsia="cs-CZ" w:bidi="cs-CZ"/>
      </w:rPr>
    </w:lvl>
    <w:lvl w:ilvl="7" w:tplc="B18CC8FA">
      <w:numFmt w:val="bullet"/>
      <w:lvlText w:val="•"/>
      <w:lvlJc w:val="left"/>
      <w:pPr>
        <w:ind w:left="6914" w:hanging="425"/>
      </w:pPr>
      <w:rPr>
        <w:rFonts w:hint="default"/>
        <w:lang w:val="cs-CZ" w:eastAsia="cs-CZ" w:bidi="cs-CZ"/>
      </w:rPr>
    </w:lvl>
    <w:lvl w:ilvl="8" w:tplc="9AEA91D0">
      <w:numFmt w:val="bullet"/>
      <w:lvlText w:val="•"/>
      <w:lvlJc w:val="left"/>
      <w:pPr>
        <w:ind w:left="7805" w:hanging="425"/>
      </w:pPr>
      <w:rPr>
        <w:rFonts w:hint="default"/>
        <w:lang w:val="cs-CZ" w:eastAsia="cs-CZ" w:bidi="cs-CZ"/>
      </w:rPr>
    </w:lvl>
  </w:abstractNum>
  <w:abstractNum w:abstractNumId="15" w15:restartNumberingAfterBreak="0">
    <w:nsid w:val="4F0B2FFA"/>
    <w:multiLevelType w:val="multilevel"/>
    <w:tmpl w:val="FBAC85C0"/>
    <w:lvl w:ilvl="0">
      <w:start w:val="1"/>
      <w:numFmt w:val="decimal"/>
      <w:lvlText w:val="%1."/>
      <w:lvlJc w:val="left"/>
      <w:pPr>
        <w:ind w:left="818" w:hanging="680"/>
      </w:pPr>
      <w:rPr>
        <w:rFonts w:ascii="Times New Roman" w:eastAsia="Times New Roman" w:hAnsi="Times New Roman" w:cs="Times New Roman" w:hint="default"/>
        <w:b/>
        <w:bCs/>
        <w:spacing w:val="0"/>
        <w:w w:val="96"/>
        <w:sz w:val="28"/>
        <w:szCs w:val="28"/>
        <w:lang w:val="cs-CZ" w:eastAsia="cs-CZ" w:bidi="cs-CZ"/>
      </w:rPr>
    </w:lvl>
    <w:lvl w:ilvl="1">
      <w:start w:val="1"/>
      <w:numFmt w:val="decimal"/>
      <w:lvlText w:val="%1.%2."/>
      <w:lvlJc w:val="left"/>
      <w:pPr>
        <w:ind w:left="846" w:hanging="708"/>
      </w:pPr>
      <w:rPr>
        <w:rFonts w:ascii="Times New Roman" w:eastAsia="Times New Roman" w:hAnsi="Times New Roman" w:cs="Times New Roman" w:hint="default"/>
        <w:b w:val="0"/>
        <w:bCs/>
        <w:spacing w:val="-13"/>
        <w:w w:val="99"/>
        <w:sz w:val="24"/>
        <w:szCs w:val="24"/>
        <w:lang w:val="cs-CZ" w:eastAsia="cs-CZ" w:bidi="cs-CZ"/>
      </w:rPr>
    </w:lvl>
    <w:lvl w:ilvl="2">
      <w:start w:val="1"/>
      <w:numFmt w:val="lowerLetter"/>
      <w:lvlText w:val="%3)"/>
      <w:lvlJc w:val="left"/>
      <w:pPr>
        <w:ind w:left="1271" w:hanging="360"/>
      </w:pPr>
      <w:rPr>
        <w:rFonts w:ascii="Times New Roman" w:eastAsia="Times New Roman" w:hAnsi="Times New Roman" w:cs="Times New Roman" w:hint="default"/>
        <w:spacing w:val="-6"/>
        <w:w w:val="99"/>
        <w:sz w:val="24"/>
        <w:szCs w:val="24"/>
        <w:lang w:val="cs-CZ" w:eastAsia="cs-CZ" w:bidi="cs-CZ"/>
      </w:rPr>
    </w:lvl>
    <w:lvl w:ilvl="3">
      <w:start w:val="1"/>
      <w:numFmt w:val="lowerRoman"/>
      <w:lvlText w:val="%4."/>
      <w:lvlJc w:val="left"/>
      <w:pPr>
        <w:ind w:left="1982" w:hanging="488"/>
        <w:jc w:val="right"/>
      </w:pPr>
      <w:rPr>
        <w:rFonts w:ascii="Times New Roman" w:eastAsia="Times New Roman" w:hAnsi="Times New Roman" w:cs="Times New Roman" w:hint="default"/>
        <w:spacing w:val="-2"/>
        <w:w w:val="100"/>
        <w:sz w:val="24"/>
        <w:szCs w:val="24"/>
        <w:lang w:val="cs-CZ" w:eastAsia="cs-CZ" w:bidi="cs-CZ"/>
      </w:rPr>
    </w:lvl>
    <w:lvl w:ilvl="4">
      <w:numFmt w:val="bullet"/>
      <w:lvlText w:val="•"/>
      <w:lvlJc w:val="left"/>
      <w:pPr>
        <w:ind w:left="1280" w:hanging="488"/>
      </w:pPr>
      <w:rPr>
        <w:rFonts w:hint="default"/>
        <w:lang w:val="cs-CZ" w:eastAsia="cs-CZ" w:bidi="cs-CZ"/>
      </w:rPr>
    </w:lvl>
    <w:lvl w:ilvl="5">
      <w:numFmt w:val="bullet"/>
      <w:lvlText w:val="•"/>
      <w:lvlJc w:val="left"/>
      <w:pPr>
        <w:ind w:left="1980" w:hanging="488"/>
      </w:pPr>
      <w:rPr>
        <w:rFonts w:hint="default"/>
        <w:lang w:val="cs-CZ" w:eastAsia="cs-CZ" w:bidi="cs-CZ"/>
      </w:rPr>
    </w:lvl>
    <w:lvl w:ilvl="6">
      <w:numFmt w:val="bullet"/>
      <w:lvlText w:val="•"/>
      <w:lvlJc w:val="left"/>
      <w:pPr>
        <w:ind w:left="3521" w:hanging="488"/>
      </w:pPr>
      <w:rPr>
        <w:rFonts w:hint="default"/>
        <w:lang w:val="cs-CZ" w:eastAsia="cs-CZ" w:bidi="cs-CZ"/>
      </w:rPr>
    </w:lvl>
    <w:lvl w:ilvl="7">
      <w:numFmt w:val="bullet"/>
      <w:lvlText w:val="•"/>
      <w:lvlJc w:val="left"/>
      <w:pPr>
        <w:ind w:left="5062" w:hanging="488"/>
      </w:pPr>
      <w:rPr>
        <w:rFonts w:hint="default"/>
        <w:lang w:val="cs-CZ" w:eastAsia="cs-CZ" w:bidi="cs-CZ"/>
      </w:rPr>
    </w:lvl>
    <w:lvl w:ilvl="8">
      <w:numFmt w:val="bullet"/>
      <w:lvlText w:val="•"/>
      <w:lvlJc w:val="left"/>
      <w:pPr>
        <w:ind w:left="6603" w:hanging="488"/>
      </w:pPr>
      <w:rPr>
        <w:rFonts w:hint="default"/>
        <w:lang w:val="cs-CZ" w:eastAsia="cs-CZ" w:bidi="cs-CZ"/>
      </w:rPr>
    </w:lvl>
  </w:abstractNum>
  <w:abstractNum w:abstractNumId="16" w15:restartNumberingAfterBreak="0">
    <w:nsid w:val="50E06430"/>
    <w:multiLevelType w:val="multilevel"/>
    <w:tmpl w:val="96A266B4"/>
    <w:lvl w:ilvl="0">
      <w:start w:val="1"/>
      <w:numFmt w:val="decimal"/>
      <w:lvlText w:val="%1."/>
      <w:lvlJc w:val="left"/>
      <w:pPr>
        <w:ind w:left="685" w:hanging="425"/>
      </w:pPr>
      <w:rPr>
        <w:rFonts w:ascii="Times New Roman" w:eastAsia="Times New Roman" w:hAnsi="Times New Roman" w:cs="Times New Roman" w:hint="default"/>
        <w:spacing w:val="-13"/>
        <w:w w:val="99"/>
        <w:sz w:val="24"/>
        <w:szCs w:val="24"/>
        <w:lang w:val="cs-CZ" w:eastAsia="cs-CZ" w:bidi="cs-CZ"/>
      </w:rPr>
    </w:lvl>
    <w:lvl w:ilvl="1">
      <w:start w:val="1"/>
      <w:numFmt w:val="decimal"/>
      <w:lvlText w:val="%1.%2."/>
      <w:lvlJc w:val="left"/>
      <w:pPr>
        <w:ind w:left="639" w:hanging="418"/>
      </w:pPr>
      <w:rPr>
        <w:rFonts w:ascii="Times New Roman" w:eastAsia="Times New Roman" w:hAnsi="Times New Roman" w:cs="Times New Roman" w:hint="default"/>
        <w:b/>
        <w:bCs/>
        <w:w w:val="100"/>
        <w:sz w:val="24"/>
        <w:szCs w:val="24"/>
        <w:lang w:val="cs-CZ" w:eastAsia="cs-CZ" w:bidi="cs-CZ"/>
      </w:rPr>
    </w:lvl>
    <w:lvl w:ilvl="2">
      <w:start w:val="1"/>
      <w:numFmt w:val="decimal"/>
      <w:lvlText w:val="%3."/>
      <w:lvlJc w:val="left"/>
      <w:pPr>
        <w:ind w:left="685" w:hanging="284"/>
        <w:jc w:val="right"/>
      </w:pPr>
      <w:rPr>
        <w:rFonts w:ascii="Times New Roman" w:eastAsia="Times New Roman" w:hAnsi="Times New Roman" w:cs="Times New Roman" w:hint="default"/>
        <w:spacing w:val="-30"/>
        <w:w w:val="100"/>
        <w:sz w:val="24"/>
        <w:szCs w:val="24"/>
        <w:lang w:val="cs-CZ" w:eastAsia="cs-CZ" w:bidi="cs-CZ"/>
      </w:rPr>
    </w:lvl>
    <w:lvl w:ilvl="3">
      <w:numFmt w:val="bullet"/>
      <w:lvlText w:val="•"/>
      <w:lvlJc w:val="left"/>
      <w:pPr>
        <w:ind w:left="2659" w:hanging="284"/>
      </w:pPr>
      <w:rPr>
        <w:rFonts w:hint="default"/>
        <w:lang w:val="cs-CZ" w:eastAsia="cs-CZ" w:bidi="cs-CZ"/>
      </w:rPr>
    </w:lvl>
    <w:lvl w:ilvl="4">
      <w:numFmt w:val="bullet"/>
      <w:lvlText w:val="•"/>
      <w:lvlJc w:val="left"/>
      <w:pPr>
        <w:ind w:left="3648" w:hanging="284"/>
      </w:pPr>
      <w:rPr>
        <w:rFonts w:hint="default"/>
        <w:lang w:val="cs-CZ" w:eastAsia="cs-CZ" w:bidi="cs-CZ"/>
      </w:rPr>
    </w:lvl>
    <w:lvl w:ilvl="5">
      <w:numFmt w:val="bullet"/>
      <w:lvlText w:val="•"/>
      <w:lvlJc w:val="left"/>
      <w:pPr>
        <w:ind w:left="4638" w:hanging="284"/>
      </w:pPr>
      <w:rPr>
        <w:rFonts w:hint="default"/>
        <w:lang w:val="cs-CZ" w:eastAsia="cs-CZ" w:bidi="cs-CZ"/>
      </w:rPr>
    </w:lvl>
    <w:lvl w:ilvl="6">
      <w:numFmt w:val="bullet"/>
      <w:lvlText w:val="•"/>
      <w:lvlJc w:val="left"/>
      <w:pPr>
        <w:ind w:left="5628" w:hanging="284"/>
      </w:pPr>
      <w:rPr>
        <w:rFonts w:hint="default"/>
        <w:lang w:val="cs-CZ" w:eastAsia="cs-CZ" w:bidi="cs-CZ"/>
      </w:rPr>
    </w:lvl>
    <w:lvl w:ilvl="7">
      <w:numFmt w:val="bullet"/>
      <w:lvlText w:val="•"/>
      <w:lvlJc w:val="left"/>
      <w:pPr>
        <w:ind w:left="6617" w:hanging="284"/>
      </w:pPr>
      <w:rPr>
        <w:rFonts w:hint="default"/>
        <w:lang w:val="cs-CZ" w:eastAsia="cs-CZ" w:bidi="cs-CZ"/>
      </w:rPr>
    </w:lvl>
    <w:lvl w:ilvl="8">
      <w:numFmt w:val="bullet"/>
      <w:lvlText w:val="•"/>
      <w:lvlJc w:val="left"/>
      <w:pPr>
        <w:ind w:left="7607" w:hanging="284"/>
      </w:pPr>
      <w:rPr>
        <w:rFonts w:hint="default"/>
        <w:lang w:val="cs-CZ" w:eastAsia="cs-CZ" w:bidi="cs-CZ"/>
      </w:rPr>
    </w:lvl>
  </w:abstractNum>
  <w:abstractNum w:abstractNumId="17" w15:restartNumberingAfterBreak="0">
    <w:nsid w:val="543B105F"/>
    <w:multiLevelType w:val="multilevel"/>
    <w:tmpl w:val="73086A3E"/>
    <w:lvl w:ilvl="0">
      <w:start w:val="21"/>
      <w:numFmt w:val="decimal"/>
      <w:lvlText w:val="%1"/>
      <w:lvlJc w:val="left"/>
      <w:pPr>
        <w:ind w:left="1557" w:hanging="720"/>
      </w:pPr>
      <w:rPr>
        <w:rFonts w:hint="default"/>
        <w:lang w:val="cs-CZ" w:eastAsia="cs-CZ" w:bidi="cs-CZ"/>
      </w:rPr>
    </w:lvl>
    <w:lvl w:ilvl="1">
      <w:start w:val="5"/>
      <w:numFmt w:val="decimal"/>
      <w:lvlText w:val="%1.%2"/>
      <w:lvlJc w:val="left"/>
      <w:pPr>
        <w:ind w:left="1557" w:hanging="720"/>
      </w:pPr>
      <w:rPr>
        <w:rFonts w:hint="default"/>
        <w:lang w:val="cs-CZ" w:eastAsia="cs-CZ" w:bidi="cs-CZ"/>
      </w:rPr>
    </w:lvl>
    <w:lvl w:ilvl="2">
      <w:start w:val="1"/>
      <w:numFmt w:val="decimal"/>
      <w:lvlText w:val="%1.%2.%3."/>
      <w:lvlJc w:val="left"/>
      <w:pPr>
        <w:ind w:left="1557" w:hanging="720"/>
      </w:pPr>
      <w:rPr>
        <w:rFonts w:ascii="Times New Roman" w:eastAsia="Times New Roman" w:hAnsi="Times New Roman" w:cs="Times New Roman" w:hint="default"/>
        <w:spacing w:val="-18"/>
        <w:w w:val="99"/>
        <w:sz w:val="24"/>
        <w:szCs w:val="24"/>
        <w:lang w:val="cs-CZ" w:eastAsia="cs-CZ" w:bidi="cs-CZ"/>
      </w:rPr>
    </w:lvl>
    <w:lvl w:ilvl="3">
      <w:numFmt w:val="bullet"/>
      <w:lvlText w:val="•"/>
      <w:lvlJc w:val="left"/>
      <w:pPr>
        <w:ind w:left="3997" w:hanging="720"/>
      </w:pPr>
      <w:rPr>
        <w:rFonts w:hint="default"/>
        <w:lang w:val="cs-CZ" w:eastAsia="cs-CZ" w:bidi="cs-CZ"/>
      </w:rPr>
    </w:lvl>
    <w:lvl w:ilvl="4">
      <w:numFmt w:val="bullet"/>
      <w:lvlText w:val="•"/>
      <w:lvlJc w:val="left"/>
      <w:pPr>
        <w:ind w:left="4810" w:hanging="720"/>
      </w:pPr>
      <w:rPr>
        <w:rFonts w:hint="default"/>
        <w:lang w:val="cs-CZ" w:eastAsia="cs-CZ" w:bidi="cs-CZ"/>
      </w:rPr>
    </w:lvl>
    <w:lvl w:ilvl="5">
      <w:numFmt w:val="bullet"/>
      <w:lvlText w:val="•"/>
      <w:lvlJc w:val="left"/>
      <w:pPr>
        <w:ind w:left="5623" w:hanging="720"/>
      </w:pPr>
      <w:rPr>
        <w:rFonts w:hint="default"/>
        <w:lang w:val="cs-CZ" w:eastAsia="cs-CZ" w:bidi="cs-CZ"/>
      </w:rPr>
    </w:lvl>
    <w:lvl w:ilvl="6">
      <w:numFmt w:val="bullet"/>
      <w:lvlText w:val="•"/>
      <w:lvlJc w:val="left"/>
      <w:pPr>
        <w:ind w:left="6435" w:hanging="720"/>
      </w:pPr>
      <w:rPr>
        <w:rFonts w:hint="default"/>
        <w:lang w:val="cs-CZ" w:eastAsia="cs-CZ" w:bidi="cs-CZ"/>
      </w:rPr>
    </w:lvl>
    <w:lvl w:ilvl="7">
      <w:numFmt w:val="bullet"/>
      <w:lvlText w:val="•"/>
      <w:lvlJc w:val="left"/>
      <w:pPr>
        <w:ind w:left="7248" w:hanging="720"/>
      </w:pPr>
      <w:rPr>
        <w:rFonts w:hint="default"/>
        <w:lang w:val="cs-CZ" w:eastAsia="cs-CZ" w:bidi="cs-CZ"/>
      </w:rPr>
    </w:lvl>
    <w:lvl w:ilvl="8">
      <w:numFmt w:val="bullet"/>
      <w:lvlText w:val="•"/>
      <w:lvlJc w:val="left"/>
      <w:pPr>
        <w:ind w:left="8061" w:hanging="720"/>
      </w:pPr>
      <w:rPr>
        <w:rFonts w:hint="default"/>
        <w:lang w:val="cs-CZ" w:eastAsia="cs-CZ" w:bidi="cs-CZ"/>
      </w:rPr>
    </w:lvl>
  </w:abstractNum>
  <w:abstractNum w:abstractNumId="18" w15:restartNumberingAfterBreak="0">
    <w:nsid w:val="593B6970"/>
    <w:multiLevelType w:val="hybridMultilevel"/>
    <w:tmpl w:val="725CA95A"/>
    <w:lvl w:ilvl="0" w:tplc="89A4E870">
      <w:start w:val="1"/>
      <w:numFmt w:val="decimal"/>
      <w:lvlText w:val="%1."/>
      <w:lvlJc w:val="left"/>
      <w:pPr>
        <w:ind w:left="685" w:hanging="425"/>
      </w:pPr>
      <w:rPr>
        <w:rFonts w:ascii="Times New Roman" w:eastAsia="Times New Roman" w:hAnsi="Times New Roman" w:cs="Times New Roman" w:hint="default"/>
        <w:spacing w:val="-25"/>
        <w:w w:val="99"/>
        <w:sz w:val="24"/>
        <w:szCs w:val="24"/>
        <w:lang w:val="cs-CZ" w:eastAsia="cs-CZ" w:bidi="cs-CZ"/>
      </w:rPr>
    </w:lvl>
    <w:lvl w:ilvl="1" w:tplc="BB0087F0">
      <w:numFmt w:val="bullet"/>
      <w:lvlText w:val="•"/>
      <w:lvlJc w:val="left"/>
      <w:pPr>
        <w:ind w:left="1570" w:hanging="425"/>
      </w:pPr>
      <w:rPr>
        <w:rFonts w:hint="default"/>
        <w:lang w:val="cs-CZ" w:eastAsia="cs-CZ" w:bidi="cs-CZ"/>
      </w:rPr>
    </w:lvl>
    <w:lvl w:ilvl="2" w:tplc="8B747166">
      <w:numFmt w:val="bullet"/>
      <w:lvlText w:val="•"/>
      <w:lvlJc w:val="left"/>
      <w:pPr>
        <w:ind w:left="2461" w:hanging="425"/>
      </w:pPr>
      <w:rPr>
        <w:rFonts w:hint="default"/>
        <w:lang w:val="cs-CZ" w:eastAsia="cs-CZ" w:bidi="cs-CZ"/>
      </w:rPr>
    </w:lvl>
    <w:lvl w:ilvl="3" w:tplc="D81093F8">
      <w:numFmt w:val="bullet"/>
      <w:lvlText w:val="•"/>
      <w:lvlJc w:val="left"/>
      <w:pPr>
        <w:ind w:left="3351" w:hanging="425"/>
      </w:pPr>
      <w:rPr>
        <w:rFonts w:hint="default"/>
        <w:lang w:val="cs-CZ" w:eastAsia="cs-CZ" w:bidi="cs-CZ"/>
      </w:rPr>
    </w:lvl>
    <w:lvl w:ilvl="4" w:tplc="2DBC0970">
      <w:numFmt w:val="bullet"/>
      <w:lvlText w:val="•"/>
      <w:lvlJc w:val="left"/>
      <w:pPr>
        <w:ind w:left="4242" w:hanging="425"/>
      </w:pPr>
      <w:rPr>
        <w:rFonts w:hint="default"/>
        <w:lang w:val="cs-CZ" w:eastAsia="cs-CZ" w:bidi="cs-CZ"/>
      </w:rPr>
    </w:lvl>
    <w:lvl w:ilvl="5" w:tplc="50BCBD86">
      <w:numFmt w:val="bullet"/>
      <w:lvlText w:val="•"/>
      <w:lvlJc w:val="left"/>
      <w:pPr>
        <w:ind w:left="5133" w:hanging="425"/>
      </w:pPr>
      <w:rPr>
        <w:rFonts w:hint="default"/>
        <w:lang w:val="cs-CZ" w:eastAsia="cs-CZ" w:bidi="cs-CZ"/>
      </w:rPr>
    </w:lvl>
    <w:lvl w:ilvl="6" w:tplc="7616A408">
      <w:numFmt w:val="bullet"/>
      <w:lvlText w:val="•"/>
      <w:lvlJc w:val="left"/>
      <w:pPr>
        <w:ind w:left="6023" w:hanging="425"/>
      </w:pPr>
      <w:rPr>
        <w:rFonts w:hint="default"/>
        <w:lang w:val="cs-CZ" w:eastAsia="cs-CZ" w:bidi="cs-CZ"/>
      </w:rPr>
    </w:lvl>
    <w:lvl w:ilvl="7" w:tplc="336033E4">
      <w:numFmt w:val="bullet"/>
      <w:lvlText w:val="•"/>
      <w:lvlJc w:val="left"/>
      <w:pPr>
        <w:ind w:left="6914" w:hanging="425"/>
      </w:pPr>
      <w:rPr>
        <w:rFonts w:hint="default"/>
        <w:lang w:val="cs-CZ" w:eastAsia="cs-CZ" w:bidi="cs-CZ"/>
      </w:rPr>
    </w:lvl>
    <w:lvl w:ilvl="8" w:tplc="F84C2932">
      <w:numFmt w:val="bullet"/>
      <w:lvlText w:val="•"/>
      <w:lvlJc w:val="left"/>
      <w:pPr>
        <w:ind w:left="7805" w:hanging="425"/>
      </w:pPr>
      <w:rPr>
        <w:rFonts w:hint="default"/>
        <w:lang w:val="cs-CZ" w:eastAsia="cs-CZ" w:bidi="cs-CZ"/>
      </w:rPr>
    </w:lvl>
  </w:abstractNum>
  <w:abstractNum w:abstractNumId="19" w15:restartNumberingAfterBreak="0">
    <w:nsid w:val="5BD65CA6"/>
    <w:multiLevelType w:val="hybridMultilevel"/>
    <w:tmpl w:val="4D3666FA"/>
    <w:lvl w:ilvl="0" w:tplc="16AC2D8A">
      <w:start w:val="1"/>
      <w:numFmt w:val="decimal"/>
      <w:lvlText w:val="%1."/>
      <w:lvlJc w:val="left"/>
      <w:pPr>
        <w:ind w:left="685" w:hanging="425"/>
      </w:pPr>
      <w:rPr>
        <w:rFonts w:ascii="Times New Roman" w:eastAsia="Times New Roman" w:hAnsi="Times New Roman" w:cs="Times New Roman" w:hint="default"/>
        <w:spacing w:val="-15"/>
        <w:w w:val="100"/>
        <w:sz w:val="24"/>
        <w:szCs w:val="24"/>
        <w:lang w:val="cs-CZ" w:eastAsia="cs-CZ" w:bidi="cs-CZ"/>
      </w:rPr>
    </w:lvl>
    <w:lvl w:ilvl="1" w:tplc="76F88122">
      <w:numFmt w:val="bullet"/>
      <w:lvlText w:val="•"/>
      <w:lvlJc w:val="left"/>
      <w:pPr>
        <w:ind w:left="1570" w:hanging="425"/>
      </w:pPr>
      <w:rPr>
        <w:rFonts w:hint="default"/>
        <w:lang w:val="cs-CZ" w:eastAsia="cs-CZ" w:bidi="cs-CZ"/>
      </w:rPr>
    </w:lvl>
    <w:lvl w:ilvl="2" w:tplc="81E21E84">
      <w:numFmt w:val="bullet"/>
      <w:lvlText w:val="•"/>
      <w:lvlJc w:val="left"/>
      <w:pPr>
        <w:ind w:left="2461" w:hanging="425"/>
      </w:pPr>
      <w:rPr>
        <w:rFonts w:hint="default"/>
        <w:lang w:val="cs-CZ" w:eastAsia="cs-CZ" w:bidi="cs-CZ"/>
      </w:rPr>
    </w:lvl>
    <w:lvl w:ilvl="3" w:tplc="2012AE38">
      <w:numFmt w:val="bullet"/>
      <w:lvlText w:val="•"/>
      <w:lvlJc w:val="left"/>
      <w:pPr>
        <w:ind w:left="3351" w:hanging="425"/>
      </w:pPr>
      <w:rPr>
        <w:rFonts w:hint="default"/>
        <w:lang w:val="cs-CZ" w:eastAsia="cs-CZ" w:bidi="cs-CZ"/>
      </w:rPr>
    </w:lvl>
    <w:lvl w:ilvl="4" w:tplc="33E68820">
      <w:numFmt w:val="bullet"/>
      <w:lvlText w:val="•"/>
      <w:lvlJc w:val="left"/>
      <w:pPr>
        <w:ind w:left="4242" w:hanging="425"/>
      </w:pPr>
      <w:rPr>
        <w:rFonts w:hint="default"/>
        <w:lang w:val="cs-CZ" w:eastAsia="cs-CZ" w:bidi="cs-CZ"/>
      </w:rPr>
    </w:lvl>
    <w:lvl w:ilvl="5" w:tplc="C4FEEF6C">
      <w:numFmt w:val="bullet"/>
      <w:lvlText w:val="•"/>
      <w:lvlJc w:val="left"/>
      <w:pPr>
        <w:ind w:left="5133" w:hanging="425"/>
      </w:pPr>
      <w:rPr>
        <w:rFonts w:hint="default"/>
        <w:lang w:val="cs-CZ" w:eastAsia="cs-CZ" w:bidi="cs-CZ"/>
      </w:rPr>
    </w:lvl>
    <w:lvl w:ilvl="6" w:tplc="87289DD4">
      <w:numFmt w:val="bullet"/>
      <w:lvlText w:val="•"/>
      <w:lvlJc w:val="left"/>
      <w:pPr>
        <w:ind w:left="6023" w:hanging="425"/>
      </w:pPr>
      <w:rPr>
        <w:rFonts w:hint="default"/>
        <w:lang w:val="cs-CZ" w:eastAsia="cs-CZ" w:bidi="cs-CZ"/>
      </w:rPr>
    </w:lvl>
    <w:lvl w:ilvl="7" w:tplc="41A6F8AE">
      <w:numFmt w:val="bullet"/>
      <w:lvlText w:val="•"/>
      <w:lvlJc w:val="left"/>
      <w:pPr>
        <w:ind w:left="6914" w:hanging="425"/>
      </w:pPr>
      <w:rPr>
        <w:rFonts w:hint="default"/>
        <w:lang w:val="cs-CZ" w:eastAsia="cs-CZ" w:bidi="cs-CZ"/>
      </w:rPr>
    </w:lvl>
    <w:lvl w:ilvl="8" w:tplc="E6D285F6">
      <w:numFmt w:val="bullet"/>
      <w:lvlText w:val="•"/>
      <w:lvlJc w:val="left"/>
      <w:pPr>
        <w:ind w:left="7805" w:hanging="425"/>
      </w:pPr>
      <w:rPr>
        <w:rFonts w:hint="default"/>
        <w:lang w:val="cs-CZ" w:eastAsia="cs-CZ" w:bidi="cs-CZ"/>
      </w:rPr>
    </w:lvl>
  </w:abstractNum>
  <w:abstractNum w:abstractNumId="20" w15:restartNumberingAfterBreak="0">
    <w:nsid w:val="6746415B"/>
    <w:multiLevelType w:val="hybridMultilevel"/>
    <w:tmpl w:val="16BCB102"/>
    <w:lvl w:ilvl="0" w:tplc="37A63E1A">
      <w:start w:val="1"/>
      <w:numFmt w:val="decimal"/>
      <w:lvlText w:val="%1."/>
      <w:lvlJc w:val="left"/>
      <w:pPr>
        <w:ind w:left="685" w:hanging="425"/>
      </w:pPr>
      <w:rPr>
        <w:rFonts w:ascii="Times New Roman" w:eastAsia="Times New Roman" w:hAnsi="Times New Roman" w:cs="Times New Roman" w:hint="default"/>
        <w:spacing w:val="-30"/>
        <w:w w:val="99"/>
        <w:sz w:val="24"/>
        <w:szCs w:val="24"/>
        <w:lang w:val="cs-CZ" w:eastAsia="cs-CZ" w:bidi="cs-CZ"/>
      </w:rPr>
    </w:lvl>
    <w:lvl w:ilvl="1" w:tplc="F65CB690">
      <w:start w:val="1"/>
      <w:numFmt w:val="lowerLetter"/>
      <w:lvlText w:val="%2."/>
      <w:lvlJc w:val="left"/>
      <w:pPr>
        <w:ind w:left="1251" w:hanging="358"/>
      </w:pPr>
      <w:rPr>
        <w:rFonts w:ascii="Times New Roman" w:eastAsia="Times New Roman" w:hAnsi="Times New Roman" w:cs="Times New Roman" w:hint="default"/>
        <w:spacing w:val="-4"/>
        <w:w w:val="100"/>
        <w:sz w:val="24"/>
        <w:szCs w:val="24"/>
        <w:lang w:val="cs-CZ" w:eastAsia="cs-CZ" w:bidi="cs-CZ"/>
      </w:rPr>
    </w:lvl>
    <w:lvl w:ilvl="2" w:tplc="44D4FB20">
      <w:numFmt w:val="bullet"/>
      <w:lvlText w:val="•"/>
      <w:lvlJc w:val="left"/>
      <w:pPr>
        <w:ind w:left="2185" w:hanging="358"/>
      </w:pPr>
      <w:rPr>
        <w:rFonts w:hint="default"/>
        <w:lang w:val="cs-CZ" w:eastAsia="cs-CZ" w:bidi="cs-CZ"/>
      </w:rPr>
    </w:lvl>
    <w:lvl w:ilvl="3" w:tplc="ABCE6E4A">
      <w:numFmt w:val="bullet"/>
      <w:lvlText w:val="•"/>
      <w:lvlJc w:val="left"/>
      <w:pPr>
        <w:ind w:left="3110" w:hanging="358"/>
      </w:pPr>
      <w:rPr>
        <w:rFonts w:hint="default"/>
        <w:lang w:val="cs-CZ" w:eastAsia="cs-CZ" w:bidi="cs-CZ"/>
      </w:rPr>
    </w:lvl>
    <w:lvl w:ilvl="4" w:tplc="A0985A8A">
      <w:numFmt w:val="bullet"/>
      <w:lvlText w:val="•"/>
      <w:lvlJc w:val="left"/>
      <w:pPr>
        <w:ind w:left="4035" w:hanging="358"/>
      </w:pPr>
      <w:rPr>
        <w:rFonts w:hint="default"/>
        <w:lang w:val="cs-CZ" w:eastAsia="cs-CZ" w:bidi="cs-CZ"/>
      </w:rPr>
    </w:lvl>
    <w:lvl w:ilvl="5" w:tplc="CE9A6894">
      <w:numFmt w:val="bullet"/>
      <w:lvlText w:val="•"/>
      <w:lvlJc w:val="left"/>
      <w:pPr>
        <w:ind w:left="4960" w:hanging="358"/>
      </w:pPr>
      <w:rPr>
        <w:rFonts w:hint="default"/>
        <w:lang w:val="cs-CZ" w:eastAsia="cs-CZ" w:bidi="cs-CZ"/>
      </w:rPr>
    </w:lvl>
    <w:lvl w:ilvl="6" w:tplc="7C6A6A72">
      <w:numFmt w:val="bullet"/>
      <w:lvlText w:val="•"/>
      <w:lvlJc w:val="left"/>
      <w:pPr>
        <w:ind w:left="5885" w:hanging="358"/>
      </w:pPr>
      <w:rPr>
        <w:rFonts w:hint="default"/>
        <w:lang w:val="cs-CZ" w:eastAsia="cs-CZ" w:bidi="cs-CZ"/>
      </w:rPr>
    </w:lvl>
    <w:lvl w:ilvl="7" w:tplc="12F46DCA">
      <w:numFmt w:val="bullet"/>
      <w:lvlText w:val="•"/>
      <w:lvlJc w:val="left"/>
      <w:pPr>
        <w:ind w:left="6810" w:hanging="358"/>
      </w:pPr>
      <w:rPr>
        <w:rFonts w:hint="default"/>
        <w:lang w:val="cs-CZ" w:eastAsia="cs-CZ" w:bidi="cs-CZ"/>
      </w:rPr>
    </w:lvl>
    <w:lvl w:ilvl="8" w:tplc="5C72DD5E">
      <w:numFmt w:val="bullet"/>
      <w:lvlText w:val="•"/>
      <w:lvlJc w:val="left"/>
      <w:pPr>
        <w:ind w:left="7736" w:hanging="358"/>
      </w:pPr>
      <w:rPr>
        <w:rFonts w:hint="default"/>
        <w:lang w:val="cs-CZ" w:eastAsia="cs-CZ" w:bidi="cs-CZ"/>
      </w:rPr>
    </w:lvl>
  </w:abstractNum>
  <w:abstractNum w:abstractNumId="21" w15:restartNumberingAfterBreak="0">
    <w:nsid w:val="6C61146F"/>
    <w:multiLevelType w:val="hybridMultilevel"/>
    <w:tmpl w:val="7FD81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C05C7C"/>
    <w:multiLevelType w:val="hybridMultilevel"/>
    <w:tmpl w:val="A8BE2E5E"/>
    <w:lvl w:ilvl="0" w:tplc="3B2A1DB2">
      <w:start w:val="1"/>
      <w:numFmt w:val="decimal"/>
      <w:lvlText w:val="%1."/>
      <w:lvlJc w:val="left"/>
      <w:pPr>
        <w:ind w:left="685" w:hanging="425"/>
      </w:pPr>
      <w:rPr>
        <w:rFonts w:ascii="Times New Roman" w:eastAsia="Times New Roman" w:hAnsi="Times New Roman" w:cs="Times New Roman" w:hint="default"/>
        <w:spacing w:val="-24"/>
        <w:w w:val="99"/>
        <w:sz w:val="24"/>
        <w:szCs w:val="24"/>
        <w:lang w:val="cs-CZ" w:eastAsia="cs-CZ" w:bidi="cs-CZ"/>
      </w:rPr>
    </w:lvl>
    <w:lvl w:ilvl="1" w:tplc="B5F4CA56">
      <w:numFmt w:val="bullet"/>
      <w:lvlText w:val="•"/>
      <w:lvlJc w:val="left"/>
      <w:pPr>
        <w:ind w:left="1570" w:hanging="425"/>
      </w:pPr>
      <w:rPr>
        <w:rFonts w:hint="default"/>
        <w:lang w:val="cs-CZ" w:eastAsia="cs-CZ" w:bidi="cs-CZ"/>
      </w:rPr>
    </w:lvl>
    <w:lvl w:ilvl="2" w:tplc="CCE8648C">
      <w:numFmt w:val="bullet"/>
      <w:lvlText w:val="•"/>
      <w:lvlJc w:val="left"/>
      <w:pPr>
        <w:ind w:left="2461" w:hanging="425"/>
      </w:pPr>
      <w:rPr>
        <w:rFonts w:hint="default"/>
        <w:lang w:val="cs-CZ" w:eastAsia="cs-CZ" w:bidi="cs-CZ"/>
      </w:rPr>
    </w:lvl>
    <w:lvl w:ilvl="3" w:tplc="E20A344C">
      <w:numFmt w:val="bullet"/>
      <w:lvlText w:val="•"/>
      <w:lvlJc w:val="left"/>
      <w:pPr>
        <w:ind w:left="3351" w:hanging="425"/>
      </w:pPr>
      <w:rPr>
        <w:rFonts w:hint="default"/>
        <w:lang w:val="cs-CZ" w:eastAsia="cs-CZ" w:bidi="cs-CZ"/>
      </w:rPr>
    </w:lvl>
    <w:lvl w:ilvl="4" w:tplc="97FADF0C">
      <w:numFmt w:val="bullet"/>
      <w:lvlText w:val="•"/>
      <w:lvlJc w:val="left"/>
      <w:pPr>
        <w:ind w:left="4242" w:hanging="425"/>
      </w:pPr>
      <w:rPr>
        <w:rFonts w:hint="default"/>
        <w:lang w:val="cs-CZ" w:eastAsia="cs-CZ" w:bidi="cs-CZ"/>
      </w:rPr>
    </w:lvl>
    <w:lvl w:ilvl="5" w:tplc="93E4003E">
      <w:numFmt w:val="bullet"/>
      <w:lvlText w:val="•"/>
      <w:lvlJc w:val="left"/>
      <w:pPr>
        <w:ind w:left="5133" w:hanging="425"/>
      </w:pPr>
      <w:rPr>
        <w:rFonts w:hint="default"/>
        <w:lang w:val="cs-CZ" w:eastAsia="cs-CZ" w:bidi="cs-CZ"/>
      </w:rPr>
    </w:lvl>
    <w:lvl w:ilvl="6" w:tplc="A51EF7E6">
      <w:numFmt w:val="bullet"/>
      <w:lvlText w:val="•"/>
      <w:lvlJc w:val="left"/>
      <w:pPr>
        <w:ind w:left="6023" w:hanging="425"/>
      </w:pPr>
      <w:rPr>
        <w:rFonts w:hint="default"/>
        <w:lang w:val="cs-CZ" w:eastAsia="cs-CZ" w:bidi="cs-CZ"/>
      </w:rPr>
    </w:lvl>
    <w:lvl w:ilvl="7" w:tplc="DD5CB698">
      <w:numFmt w:val="bullet"/>
      <w:lvlText w:val="•"/>
      <w:lvlJc w:val="left"/>
      <w:pPr>
        <w:ind w:left="6914" w:hanging="425"/>
      </w:pPr>
      <w:rPr>
        <w:rFonts w:hint="default"/>
        <w:lang w:val="cs-CZ" w:eastAsia="cs-CZ" w:bidi="cs-CZ"/>
      </w:rPr>
    </w:lvl>
    <w:lvl w:ilvl="8" w:tplc="5C16431A">
      <w:numFmt w:val="bullet"/>
      <w:lvlText w:val="•"/>
      <w:lvlJc w:val="left"/>
      <w:pPr>
        <w:ind w:left="7805" w:hanging="425"/>
      </w:pPr>
      <w:rPr>
        <w:rFonts w:hint="default"/>
        <w:lang w:val="cs-CZ" w:eastAsia="cs-CZ" w:bidi="cs-CZ"/>
      </w:rPr>
    </w:lvl>
  </w:abstractNum>
  <w:abstractNum w:abstractNumId="23" w15:restartNumberingAfterBreak="0">
    <w:nsid w:val="6D7333DA"/>
    <w:multiLevelType w:val="hybridMultilevel"/>
    <w:tmpl w:val="C69842AA"/>
    <w:lvl w:ilvl="0" w:tplc="EF3C7DC4">
      <w:start w:val="1"/>
      <w:numFmt w:val="decimal"/>
      <w:lvlText w:val="%1."/>
      <w:lvlJc w:val="left"/>
      <w:pPr>
        <w:ind w:left="685" w:hanging="425"/>
      </w:pPr>
      <w:rPr>
        <w:rFonts w:ascii="Times New Roman" w:eastAsia="Times New Roman" w:hAnsi="Times New Roman" w:cs="Times New Roman" w:hint="default"/>
        <w:spacing w:val="-21"/>
        <w:w w:val="99"/>
        <w:sz w:val="24"/>
        <w:szCs w:val="24"/>
        <w:lang w:val="cs-CZ" w:eastAsia="cs-CZ" w:bidi="cs-CZ"/>
      </w:rPr>
    </w:lvl>
    <w:lvl w:ilvl="1" w:tplc="65E6B602">
      <w:numFmt w:val="bullet"/>
      <w:lvlText w:val="•"/>
      <w:lvlJc w:val="left"/>
      <w:pPr>
        <w:ind w:left="1570" w:hanging="425"/>
      </w:pPr>
      <w:rPr>
        <w:rFonts w:hint="default"/>
        <w:lang w:val="cs-CZ" w:eastAsia="cs-CZ" w:bidi="cs-CZ"/>
      </w:rPr>
    </w:lvl>
    <w:lvl w:ilvl="2" w:tplc="E9B2E744">
      <w:numFmt w:val="bullet"/>
      <w:lvlText w:val="•"/>
      <w:lvlJc w:val="left"/>
      <w:pPr>
        <w:ind w:left="2461" w:hanging="425"/>
      </w:pPr>
      <w:rPr>
        <w:rFonts w:hint="default"/>
        <w:lang w:val="cs-CZ" w:eastAsia="cs-CZ" w:bidi="cs-CZ"/>
      </w:rPr>
    </w:lvl>
    <w:lvl w:ilvl="3" w:tplc="E03271B2">
      <w:numFmt w:val="bullet"/>
      <w:lvlText w:val="•"/>
      <w:lvlJc w:val="left"/>
      <w:pPr>
        <w:ind w:left="3351" w:hanging="425"/>
      </w:pPr>
      <w:rPr>
        <w:rFonts w:hint="default"/>
        <w:lang w:val="cs-CZ" w:eastAsia="cs-CZ" w:bidi="cs-CZ"/>
      </w:rPr>
    </w:lvl>
    <w:lvl w:ilvl="4" w:tplc="3E12A250">
      <w:numFmt w:val="bullet"/>
      <w:lvlText w:val="•"/>
      <w:lvlJc w:val="left"/>
      <w:pPr>
        <w:ind w:left="4242" w:hanging="425"/>
      </w:pPr>
      <w:rPr>
        <w:rFonts w:hint="default"/>
        <w:lang w:val="cs-CZ" w:eastAsia="cs-CZ" w:bidi="cs-CZ"/>
      </w:rPr>
    </w:lvl>
    <w:lvl w:ilvl="5" w:tplc="70D87F10">
      <w:numFmt w:val="bullet"/>
      <w:lvlText w:val="•"/>
      <w:lvlJc w:val="left"/>
      <w:pPr>
        <w:ind w:left="5133" w:hanging="425"/>
      </w:pPr>
      <w:rPr>
        <w:rFonts w:hint="default"/>
        <w:lang w:val="cs-CZ" w:eastAsia="cs-CZ" w:bidi="cs-CZ"/>
      </w:rPr>
    </w:lvl>
    <w:lvl w:ilvl="6" w:tplc="EADA2DE6">
      <w:numFmt w:val="bullet"/>
      <w:lvlText w:val="•"/>
      <w:lvlJc w:val="left"/>
      <w:pPr>
        <w:ind w:left="6023" w:hanging="425"/>
      </w:pPr>
      <w:rPr>
        <w:rFonts w:hint="default"/>
        <w:lang w:val="cs-CZ" w:eastAsia="cs-CZ" w:bidi="cs-CZ"/>
      </w:rPr>
    </w:lvl>
    <w:lvl w:ilvl="7" w:tplc="4E88414C">
      <w:numFmt w:val="bullet"/>
      <w:lvlText w:val="•"/>
      <w:lvlJc w:val="left"/>
      <w:pPr>
        <w:ind w:left="6914" w:hanging="425"/>
      </w:pPr>
      <w:rPr>
        <w:rFonts w:hint="default"/>
        <w:lang w:val="cs-CZ" w:eastAsia="cs-CZ" w:bidi="cs-CZ"/>
      </w:rPr>
    </w:lvl>
    <w:lvl w:ilvl="8" w:tplc="88E05CB8">
      <w:numFmt w:val="bullet"/>
      <w:lvlText w:val="•"/>
      <w:lvlJc w:val="left"/>
      <w:pPr>
        <w:ind w:left="7805" w:hanging="425"/>
      </w:pPr>
      <w:rPr>
        <w:rFonts w:hint="default"/>
        <w:lang w:val="cs-CZ" w:eastAsia="cs-CZ" w:bidi="cs-CZ"/>
      </w:rPr>
    </w:lvl>
  </w:abstractNum>
  <w:abstractNum w:abstractNumId="24" w15:restartNumberingAfterBreak="0">
    <w:nsid w:val="70BB7577"/>
    <w:multiLevelType w:val="hybridMultilevel"/>
    <w:tmpl w:val="3042C710"/>
    <w:lvl w:ilvl="0" w:tplc="6AB28D56">
      <w:start w:val="1"/>
      <w:numFmt w:val="decimal"/>
      <w:lvlText w:val="%1."/>
      <w:lvlJc w:val="left"/>
      <w:pPr>
        <w:ind w:left="685" w:hanging="425"/>
      </w:pPr>
      <w:rPr>
        <w:rFonts w:ascii="Times New Roman" w:eastAsia="Times New Roman" w:hAnsi="Times New Roman" w:cs="Times New Roman" w:hint="default"/>
        <w:spacing w:val="-16"/>
        <w:w w:val="99"/>
        <w:sz w:val="24"/>
        <w:szCs w:val="24"/>
        <w:lang w:val="cs-CZ" w:eastAsia="cs-CZ" w:bidi="cs-CZ"/>
      </w:rPr>
    </w:lvl>
    <w:lvl w:ilvl="1" w:tplc="B12C723A">
      <w:numFmt w:val="bullet"/>
      <w:lvlText w:val="•"/>
      <w:lvlJc w:val="left"/>
      <w:pPr>
        <w:ind w:left="1570" w:hanging="425"/>
      </w:pPr>
      <w:rPr>
        <w:rFonts w:hint="default"/>
        <w:lang w:val="cs-CZ" w:eastAsia="cs-CZ" w:bidi="cs-CZ"/>
      </w:rPr>
    </w:lvl>
    <w:lvl w:ilvl="2" w:tplc="95F08CBE">
      <w:numFmt w:val="bullet"/>
      <w:lvlText w:val="•"/>
      <w:lvlJc w:val="left"/>
      <w:pPr>
        <w:ind w:left="2461" w:hanging="425"/>
      </w:pPr>
      <w:rPr>
        <w:rFonts w:hint="default"/>
        <w:lang w:val="cs-CZ" w:eastAsia="cs-CZ" w:bidi="cs-CZ"/>
      </w:rPr>
    </w:lvl>
    <w:lvl w:ilvl="3" w:tplc="E1342340">
      <w:numFmt w:val="bullet"/>
      <w:lvlText w:val="•"/>
      <w:lvlJc w:val="left"/>
      <w:pPr>
        <w:ind w:left="3351" w:hanging="425"/>
      </w:pPr>
      <w:rPr>
        <w:rFonts w:hint="default"/>
        <w:lang w:val="cs-CZ" w:eastAsia="cs-CZ" w:bidi="cs-CZ"/>
      </w:rPr>
    </w:lvl>
    <w:lvl w:ilvl="4" w:tplc="93349A24">
      <w:numFmt w:val="bullet"/>
      <w:lvlText w:val="•"/>
      <w:lvlJc w:val="left"/>
      <w:pPr>
        <w:ind w:left="4242" w:hanging="425"/>
      </w:pPr>
      <w:rPr>
        <w:rFonts w:hint="default"/>
        <w:lang w:val="cs-CZ" w:eastAsia="cs-CZ" w:bidi="cs-CZ"/>
      </w:rPr>
    </w:lvl>
    <w:lvl w:ilvl="5" w:tplc="CFBCE7FE">
      <w:numFmt w:val="bullet"/>
      <w:lvlText w:val="•"/>
      <w:lvlJc w:val="left"/>
      <w:pPr>
        <w:ind w:left="5133" w:hanging="425"/>
      </w:pPr>
      <w:rPr>
        <w:rFonts w:hint="default"/>
        <w:lang w:val="cs-CZ" w:eastAsia="cs-CZ" w:bidi="cs-CZ"/>
      </w:rPr>
    </w:lvl>
    <w:lvl w:ilvl="6" w:tplc="915281D0">
      <w:numFmt w:val="bullet"/>
      <w:lvlText w:val="•"/>
      <w:lvlJc w:val="left"/>
      <w:pPr>
        <w:ind w:left="6023" w:hanging="425"/>
      </w:pPr>
      <w:rPr>
        <w:rFonts w:hint="default"/>
        <w:lang w:val="cs-CZ" w:eastAsia="cs-CZ" w:bidi="cs-CZ"/>
      </w:rPr>
    </w:lvl>
    <w:lvl w:ilvl="7" w:tplc="78864212">
      <w:numFmt w:val="bullet"/>
      <w:lvlText w:val="•"/>
      <w:lvlJc w:val="left"/>
      <w:pPr>
        <w:ind w:left="6914" w:hanging="425"/>
      </w:pPr>
      <w:rPr>
        <w:rFonts w:hint="default"/>
        <w:lang w:val="cs-CZ" w:eastAsia="cs-CZ" w:bidi="cs-CZ"/>
      </w:rPr>
    </w:lvl>
    <w:lvl w:ilvl="8" w:tplc="259C25CE">
      <w:numFmt w:val="bullet"/>
      <w:lvlText w:val="•"/>
      <w:lvlJc w:val="left"/>
      <w:pPr>
        <w:ind w:left="7805" w:hanging="425"/>
      </w:pPr>
      <w:rPr>
        <w:rFonts w:hint="default"/>
        <w:lang w:val="cs-CZ" w:eastAsia="cs-CZ" w:bidi="cs-CZ"/>
      </w:rPr>
    </w:lvl>
  </w:abstractNum>
  <w:abstractNum w:abstractNumId="25" w15:restartNumberingAfterBreak="0">
    <w:nsid w:val="71A34357"/>
    <w:multiLevelType w:val="hybridMultilevel"/>
    <w:tmpl w:val="2BF6D42A"/>
    <w:lvl w:ilvl="0" w:tplc="EEA271AC">
      <w:start w:val="1"/>
      <w:numFmt w:val="decimal"/>
      <w:lvlText w:val="%1."/>
      <w:lvlJc w:val="left"/>
      <w:pPr>
        <w:ind w:left="685" w:hanging="425"/>
      </w:pPr>
      <w:rPr>
        <w:rFonts w:ascii="Times New Roman" w:eastAsia="Times New Roman" w:hAnsi="Times New Roman" w:cs="Times New Roman" w:hint="default"/>
        <w:spacing w:val="-2"/>
        <w:w w:val="100"/>
        <w:sz w:val="24"/>
        <w:szCs w:val="24"/>
        <w:lang w:val="cs-CZ" w:eastAsia="cs-CZ" w:bidi="cs-CZ"/>
      </w:rPr>
    </w:lvl>
    <w:lvl w:ilvl="1" w:tplc="413AD7F2">
      <w:start w:val="1"/>
      <w:numFmt w:val="lowerLetter"/>
      <w:lvlText w:val="%2."/>
      <w:lvlJc w:val="left"/>
      <w:pPr>
        <w:ind w:left="1251" w:hanging="360"/>
      </w:pPr>
      <w:rPr>
        <w:rFonts w:ascii="Times New Roman" w:eastAsia="Times New Roman" w:hAnsi="Times New Roman" w:cs="Times New Roman" w:hint="default"/>
        <w:spacing w:val="-13"/>
        <w:w w:val="99"/>
        <w:sz w:val="24"/>
        <w:szCs w:val="24"/>
        <w:lang w:val="cs-CZ" w:eastAsia="cs-CZ" w:bidi="cs-CZ"/>
      </w:rPr>
    </w:lvl>
    <w:lvl w:ilvl="2" w:tplc="16A2C5B0">
      <w:numFmt w:val="bullet"/>
      <w:lvlText w:val="•"/>
      <w:lvlJc w:val="left"/>
      <w:pPr>
        <w:ind w:left="2185" w:hanging="360"/>
      </w:pPr>
      <w:rPr>
        <w:rFonts w:hint="default"/>
        <w:lang w:val="cs-CZ" w:eastAsia="cs-CZ" w:bidi="cs-CZ"/>
      </w:rPr>
    </w:lvl>
    <w:lvl w:ilvl="3" w:tplc="829AF1E2">
      <w:numFmt w:val="bullet"/>
      <w:lvlText w:val="•"/>
      <w:lvlJc w:val="left"/>
      <w:pPr>
        <w:ind w:left="3110" w:hanging="360"/>
      </w:pPr>
      <w:rPr>
        <w:rFonts w:hint="default"/>
        <w:lang w:val="cs-CZ" w:eastAsia="cs-CZ" w:bidi="cs-CZ"/>
      </w:rPr>
    </w:lvl>
    <w:lvl w:ilvl="4" w:tplc="2F44D1F0">
      <w:numFmt w:val="bullet"/>
      <w:lvlText w:val="•"/>
      <w:lvlJc w:val="left"/>
      <w:pPr>
        <w:ind w:left="4035" w:hanging="360"/>
      </w:pPr>
      <w:rPr>
        <w:rFonts w:hint="default"/>
        <w:lang w:val="cs-CZ" w:eastAsia="cs-CZ" w:bidi="cs-CZ"/>
      </w:rPr>
    </w:lvl>
    <w:lvl w:ilvl="5" w:tplc="7AB84092">
      <w:numFmt w:val="bullet"/>
      <w:lvlText w:val="•"/>
      <w:lvlJc w:val="left"/>
      <w:pPr>
        <w:ind w:left="4960" w:hanging="360"/>
      </w:pPr>
      <w:rPr>
        <w:rFonts w:hint="default"/>
        <w:lang w:val="cs-CZ" w:eastAsia="cs-CZ" w:bidi="cs-CZ"/>
      </w:rPr>
    </w:lvl>
    <w:lvl w:ilvl="6" w:tplc="78389070">
      <w:numFmt w:val="bullet"/>
      <w:lvlText w:val="•"/>
      <w:lvlJc w:val="left"/>
      <w:pPr>
        <w:ind w:left="5885" w:hanging="360"/>
      </w:pPr>
      <w:rPr>
        <w:rFonts w:hint="default"/>
        <w:lang w:val="cs-CZ" w:eastAsia="cs-CZ" w:bidi="cs-CZ"/>
      </w:rPr>
    </w:lvl>
    <w:lvl w:ilvl="7" w:tplc="9C36406A">
      <w:numFmt w:val="bullet"/>
      <w:lvlText w:val="•"/>
      <w:lvlJc w:val="left"/>
      <w:pPr>
        <w:ind w:left="6810" w:hanging="360"/>
      </w:pPr>
      <w:rPr>
        <w:rFonts w:hint="default"/>
        <w:lang w:val="cs-CZ" w:eastAsia="cs-CZ" w:bidi="cs-CZ"/>
      </w:rPr>
    </w:lvl>
    <w:lvl w:ilvl="8" w:tplc="81901394">
      <w:numFmt w:val="bullet"/>
      <w:lvlText w:val="•"/>
      <w:lvlJc w:val="left"/>
      <w:pPr>
        <w:ind w:left="7736" w:hanging="360"/>
      </w:pPr>
      <w:rPr>
        <w:rFonts w:hint="default"/>
        <w:lang w:val="cs-CZ" w:eastAsia="cs-CZ" w:bidi="cs-CZ"/>
      </w:rPr>
    </w:lvl>
  </w:abstractNum>
  <w:abstractNum w:abstractNumId="26" w15:restartNumberingAfterBreak="0">
    <w:nsid w:val="76F7433E"/>
    <w:multiLevelType w:val="hybridMultilevel"/>
    <w:tmpl w:val="5A422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095B2E"/>
    <w:multiLevelType w:val="hybridMultilevel"/>
    <w:tmpl w:val="41665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0"/>
  </w:num>
  <w:num w:numId="3">
    <w:abstractNumId w:val="24"/>
  </w:num>
  <w:num w:numId="4">
    <w:abstractNumId w:val="18"/>
  </w:num>
  <w:num w:numId="5">
    <w:abstractNumId w:val="25"/>
  </w:num>
  <w:num w:numId="6">
    <w:abstractNumId w:val="9"/>
  </w:num>
  <w:num w:numId="7">
    <w:abstractNumId w:val="1"/>
  </w:num>
  <w:num w:numId="8">
    <w:abstractNumId w:val="23"/>
  </w:num>
  <w:num w:numId="9">
    <w:abstractNumId w:val="8"/>
  </w:num>
  <w:num w:numId="10">
    <w:abstractNumId w:val="11"/>
  </w:num>
  <w:num w:numId="11">
    <w:abstractNumId w:val="14"/>
  </w:num>
  <w:num w:numId="12">
    <w:abstractNumId w:val="5"/>
  </w:num>
  <w:num w:numId="13">
    <w:abstractNumId w:val="19"/>
  </w:num>
  <w:num w:numId="14">
    <w:abstractNumId w:val="16"/>
  </w:num>
  <w:num w:numId="15">
    <w:abstractNumId w:val="2"/>
  </w:num>
  <w:num w:numId="16">
    <w:abstractNumId w:val="10"/>
  </w:num>
  <w:num w:numId="17">
    <w:abstractNumId w:val="12"/>
  </w:num>
  <w:num w:numId="18">
    <w:abstractNumId w:val="7"/>
  </w:num>
  <w:num w:numId="19">
    <w:abstractNumId w:val="17"/>
  </w:num>
  <w:num w:numId="20">
    <w:abstractNumId w:val="3"/>
  </w:num>
  <w:num w:numId="21">
    <w:abstractNumId w:val="13"/>
  </w:num>
  <w:num w:numId="22">
    <w:abstractNumId w:val="4"/>
  </w:num>
  <w:num w:numId="23">
    <w:abstractNumId w:val="15"/>
  </w:num>
  <w:num w:numId="24">
    <w:abstractNumId w:val="6"/>
  </w:num>
  <w:num w:numId="25">
    <w:abstractNumId w:val="0"/>
  </w:num>
  <w:num w:numId="26">
    <w:abstractNumId w:val="26"/>
  </w:num>
  <w:num w:numId="27">
    <w:abstractNumId w:val="21"/>
  </w:num>
  <w:num w:numId="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Kralert">
    <w15:presenceInfo w15:providerId="AD" w15:userId="S::85959231@cuni.cz::41bcd8a8-2251-4879-aff1-7182a2e436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10"/>
    <w:rsid w:val="00005279"/>
    <w:rsid w:val="00007898"/>
    <w:rsid w:val="000127B3"/>
    <w:rsid w:val="0002389F"/>
    <w:rsid w:val="0004701B"/>
    <w:rsid w:val="00064608"/>
    <w:rsid w:val="00076A74"/>
    <w:rsid w:val="00077A1B"/>
    <w:rsid w:val="000816BB"/>
    <w:rsid w:val="00092229"/>
    <w:rsid w:val="00094011"/>
    <w:rsid w:val="00094C0F"/>
    <w:rsid w:val="000A1056"/>
    <w:rsid w:val="000A4748"/>
    <w:rsid w:val="000A67AC"/>
    <w:rsid w:val="000A7F49"/>
    <w:rsid w:val="000B1FFA"/>
    <w:rsid w:val="000C07EF"/>
    <w:rsid w:val="000C11D8"/>
    <w:rsid w:val="000D6DAF"/>
    <w:rsid w:val="00100818"/>
    <w:rsid w:val="00101635"/>
    <w:rsid w:val="00102ABE"/>
    <w:rsid w:val="00141ECE"/>
    <w:rsid w:val="00151CCC"/>
    <w:rsid w:val="0019104E"/>
    <w:rsid w:val="001A2476"/>
    <w:rsid w:val="001A68B6"/>
    <w:rsid w:val="001C0E7D"/>
    <w:rsid w:val="001C1D5B"/>
    <w:rsid w:val="0021639C"/>
    <w:rsid w:val="0021748B"/>
    <w:rsid w:val="002345FB"/>
    <w:rsid w:val="00244CF0"/>
    <w:rsid w:val="00254D4A"/>
    <w:rsid w:val="00255833"/>
    <w:rsid w:val="00287B2C"/>
    <w:rsid w:val="002B0D3B"/>
    <w:rsid w:val="002B5C7A"/>
    <w:rsid w:val="002B69BB"/>
    <w:rsid w:val="002D11DD"/>
    <w:rsid w:val="002D4DC9"/>
    <w:rsid w:val="002E4091"/>
    <w:rsid w:val="002E663C"/>
    <w:rsid w:val="002F2616"/>
    <w:rsid w:val="002F3AE8"/>
    <w:rsid w:val="002F4273"/>
    <w:rsid w:val="002F78C2"/>
    <w:rsid w:val="0030091F"/>
    <w:rsid w:val="00304467"/>
    <w:rsid w:val="00307AF6"/>
    <w:rsid w:val="00311A8C"/>
    <w:rsid w:val="00312FFE"/>
    <w:rsid w:val="0032131C"/>
    <w:rsid w:val="0032241C"/>
    <w:rsid w:val="00327DC8"/>
    <w:rsid w:val="00344DF5"/>
    <w:rsid w:val="003641C8"/>
    <w:rsid w:val="00366169"/>
    <w:rsid w:val="003666C5"/>
    <w:rsid w:val="00382FA8"/>
    <w:rsid w:val="00384880"/>
    <w:rsid w:val="00392811"/>
    <w:rsid w:val="003C0C91"/>
    <w:rsid w:val="003D1776"/>
    <w:rsid w:val="003E0D67"/>
    <w:rsid w:val="003E2EFE"/>
    <w:rsid w:val="00402329"/>
    <w:rsid w:val="0045365E"/>
    <w:rsid w:val="00471BD9"/>
    <w:rsid w:val="00482E2E"/>
    <w:rsid w:val="00495691"/>
    <w:rsid w:val="004A10AB"/>
    <w:rsid w:val="004A253F"/>
    <w:rsid w:val="004A4323"/>
    <w:rsid w:val="004A5791"/>
    <w:rsid w:val="004B3A14"/>
    <w:rsid w:val="004B4948"/>
    <w:rsid w:val="004B7BE4"/>
    <w:rsid w:val="004C3119"/>
    <w:rsid w:val="004C7618"/>
    <w:rsid w:val="004D2017"/>
    <w:rsid w:val="004F6752"/>
    <w:rsid w:val="00504E71"/>
    <w:rsid w:val="0051047F"/>
    <w:rsid w:val="00513ADF"/>
    <w:rsid w:val="00525FBD"/>
    <w:rsid w:val="0052653C"/>
    <w:rsid w:val="005373D7"/>
    <w:rsid w:val="00537D72"/>
    <w:rsid w:val="0054263F"/>
    <w:rsid w:val="00543B03"/>
    <w:rsid w:val="0055003C"/>
    <w:rsid w:val="00553921"/>
    <w:rsid w:val="00560A5E"/>
    <w:rsid w:val="005B0BC1"/>
    <w:rsid w:val="005C1F61"/>
    <w:rsid w:val="005C42DE"/>
    <w:rsid w:val="005E2FD2"/>
    <w:rsid w:val="00603AB0"/>
    <w:rsid w:val="0061380E"/>
    <w:rsid w:val="00615AAA"/>
    <w:rsid w:val="00616DC2"/>
    <w:rsid w:val="006224DC"/>
    <w:rsid w:val="00624976"/>
    <w:rsid w:val="006366FF"/>
    <w:rsid w:val="00643F02"/>
    <w:rsid w:val="00653A58"/>
    <w:rsid w:val="006543CA"/>
    <w:rsid w:val="00694925"/>
    <w:rsid w:val="006A06F2"/>
    <w:rsid w:val="006C7E5D"/>
    <w:rsid w:val="006D5E29"/>
    <w:rsid w:val="006E0EAD"/>
    <w:rsid w:val="006F40F3"/>
    <w:rsid w:val="00702887"/>
    <w:rsid w:val="007115A9"/>
    <w:rsid w:val="007165FF"/>
    <w:rsid w:val="00722F5B"/>
    <w:rsid w:val="007230E2"/>
    <w:rsid w:val="00733A0B"/>
    <w:rsid w:val="00744DE9"/>
    <w:rsid w:val="007537FA"/>
    <w:rsid w:val="00755EEF"/>
    <w:rsid w:val="0077505C"/>
    <w:rsid w:val="00775180"/>
    <w:rsid w:val="00783E60"/>
    <w:rsid w:val="00784558"/>
    <w:rsid w:val="007B25CC"/>
    <w:rsid w:val="007C6517"/>
    <w:rsid w:val="007D08D2"/>
    <w:rsid w:val="007D4DFB"/>
    <w:rsid w:val="007D703E"/>
    <w:rsid w:val="007F1F18"/>
    <w:rsid w:val="007F76E7"/>
    <w:rsid w:val="008216BB"/>
    <w:rsid w:val="00833BB5"/>
    <w:rsid w:val="00840004"/>
    <w:rsid w:val="00854CFD"/>
    <w:rsid w:val="00880196"/>
    <w:rsid w:val="00881799"/>
    <w:rsid w:val="008818D3"/>
    <w:rsid w:val="008825B1"/>
    <w:rsid w:val="00896F6E"/>
    <w:rsid w:val="008A48DC"/>
    <w:rsid w:val="008A6027"/>
    <w:rsid w:val="008B7B94"/>
    <w:rsid w:val="008D7B78"/>
    <w:rsid w:val="008F20D3"/>
    <w:rsid w:val="009021C7"/>
    <w:rsid w:val="0090674F"/>
    <w:rsid w:val="009172B3"/>
    <w:rsid w:val="009205D2"/>
    <w:rsid w:val="00922F83"/>
    <w:rsid w:val="00927EF1"/>
    <w:rsid w:val="0094667C"/>
    <w:rsid w:val="00961AAA"/>
    <w:rsid w:val="00965116"/>
    <w:rsid w:val="00966D56"/>
    <w:rsid w:val="0097302E"/>
    <w:rsid w:val="0097461E"/>
    <w:rsid w:val="00977505"/>
    <w:rsid w:val="00992BB7"/>
    <w:rsid w:val="009955D3"/>
    <w:rsid w:val="00996CE4"/>
    <w:rsid w:val="009B43DD"/>
    <w:rsid w:val="009B5A5D"/>
    <w:rsid w:val="009C33EC"/>
    <w:rsid w:val="009E2819"/>
    <w:rsid w:val="009F2B99"/>
    <w:rsid w:val="00A10927"/>
    <w:rsid w:val="00A11203"/>
    <w:rsid w:val="00A315B1"/>
    <w:rsid w:val="00A37629"/>
    <w:rsid w:val="00A40C52"/>
    <w:rsid w:val="00A40E5D"/>
    <w:rsid w:val="00A53FEF"/>
    <w:rsid w:val="00A7095D"/>
    <w:rsid w:val="00A72A96"/>
    <w:rsid w:val="00A83113"/>
    <w:rsid w:val="00A856B6"/>
    <w:rsid w:val="00A85FD1"/>
    <w:rsid w:val="00A86C32"/>
    <w:rsid w:val="00AB39D0"/>
    <w:rsid w:val="00AB7910"/>
    <w:rsid w:val="00AB7CCD"/>
    <w:rsid w:val="00AE2177"/>
    <w:rsid w:val="00AF05A3"/>
    <w:rsid w:val="00AF1002"/>
    <w:rsid w:val="00B040BA"/>
    <w:rsid w:val="00B0473B"/>
    <w:rsid w:val="00B11C0F"/>
    <w:rsid w:val="00B16E6B"/>
    <w:rsid w:val="00B213B7"/>
    <w:rsid w:val="00B21C13"/>
    <w:rsid w:val="00B31FD7"/>
    <w:rsid w:val="00B333CB"/>
    <w:rsid w:val="00B33DF8"/>
    <w:rsid w:val="00B3612E"/>
    <w:rsid w:val="00B41A86"/>
    <w:rsid w:val="00B50EED"/>
    <w:rsid w:val="00B74112"/>
    <w:rsid w:val="00B96DE6"/>
    <w:rsid w:val="00BB1A2F"/>
    <w:rsid w:val="00BC577D"/>
    <w:rsid w:val="00BD0C54"/>
    <w:rsid w:val="00BE1C7E"/>
    <w:rsid w:val="00BE265C"/>
    <w:rsid w:val="00BE6B3A"/>
    <w:rsid w:val="00C11F3D"/>
    <w:rsid w:val="00C15E6B"/>
    <w:rsid w:val="00C25E3A"/>
    <w:rsid w:val="00C367D5"/>
    <w:rsid w:val="00C42959"/>
    <w:rsid w:val="00C53723"/>
    <w:rsid w:val="00C55F14"/>
    <w:rsid w:val="00C62BDB"/>
    <w:rsid w:val="00C82CFE"/>
    <w:rsid w:val="00C85528"/>
    <w:rsid w:val="00C95CB6"/>
    <w:rsid w:val="00CA5F36"/>
    <w:rsid w:val="00CB556D"/>
    <w:rsid w:val="00CB6B99"/>
    <w:rsid w:val="00CC4A77"/>
    <w:rsid w:val="00CC70BE"/>
    <w:rsid w:val="00CE0007"/>
    <w:rsid w:val="00CE4B24"/>
    <w:rsid w:val="00CE7244"/>
    <w:rsid w:val="00CF67DA"/>
    <w:rsid w:val="00D047D3"/>
    <w:rsid w:val="00D049AF"/>
    <w:rsid w:val="00D1204C"/>
    <w:rsid w:val="00D20F78"/>
    <w:rsid w:val="00D2777F"/>
    <w:rsid w:val="00D37715"/>
    <w:rsid w:val="00D432DB"/>
    <w:rsid w:val="00D62EB0"/>
    <w:rsid w:val="00D64337"/>
    <w:rsid w:val="00D65AED"/>
    <w:rsid w:val="00D72F1D"/>
    <w:rsid w:val="00D75179"/>
    <w:rsid w:val="00D834F0"/>
    <w:rsid w:val="00DA060B"/>
    <w:rsid w:val="00DC7E69"/>
    <w:rsid w:val="00DD412E"/>
    <w:rsid w:val="00DE0253"/>
    <w:rsid w:val="00DE0A39"/>
    <w:rsid w:val="00DF6FC7"/>
    <w:rsid w:val="00E002AF"/>
    <w:rsid w:val="00E05E07"/>
    <w:rsid w:val="00E23AAF"/>
    <w:rsid w:val="00E452CB"/>
    <w:rsid w:val="00E5698C"/>
    <w:rsid w:val="00E57869"/>
    <w:rsid w:val="00E63754"/>
    <w:rsid w:val="00E66B2B"/>
    <w:rsid w:val="00E70C74"/>
    <w:rsid w:val="00E714D4"/>
    <w:rsid w:val="00E825ED"/>
    <w:rsid w:val="00E84DF5"/>
    <w:rsid w:val="00EA0913"/>
    <w:rsid w:val="00EA16EF"/>
    <w:rsid w:val="00EB488E"/>
    <w:rsid w:val="00EC3065"/>
    <w:rsid w:val="00ED0D29"/>
    <w:rsid w:val="00ED4115"/>
    <w:rsid w:val="00EF0C75"/>
    <w:rsid w:val="00F050CC"/>
    <w:rsid w:val="00F059FD"/>
    <w:rsid w:val="00F0741F"/>
    <w:rsid w:val="00F11A94"/>
    <w:rsid w:val="00F35475"/>
    <w:rsid w:val="00F35EA2"/>
    <w:rsid w:val="00F45DFB"/>
    <w:rsid w:val="00F64C98"/>
    <w:rsid w:val="00F83436"/>
    <w:rsid w:val="00F83B47"/>
    <w:rsid w:val="00F86802"/>
    <w:rsid w:val="00F9032D"/>
    <w:rsid w:val="00F92CAB"/>
    <w:rsid w:val="00F96E4A"/>
    <w:rsid w:val="00FA149D"/>
    <w:rsid w:val="00FC008C"/>
    <w:rsid w:val="00FC0801"/>
    <w:rsid w:val="00FC2849"/>
    <w:rsid w:val="00FE3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3103"/>
  <w15:docId w15:val="{553417D6-F7A4-46FC-AB02-4CD21B41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62"/>
      <w:ind w:left="1837"/>
      <w:outlineLvl w:val="0"/>
    </w:pPr>
    <w:rPr>
      <w:b/>
      <w:bCs/>
      <w:sz w:val="36"/>
      <w:szCs w:val="36"/>
    </w:rPr>
  </w:style>
  <w:style w:type="paragraph" w:styleId="Nadpis2">
    <w:name w:val="heading 2"/>
    <w:basedOn w:val="Normln"/>
    <w:uiPriority w:val="9"/>
    <w:unhideWhenUsed/>
    <w:qFormat/>
    <w:pPr>
      <w:spacing w:before="182"/>
      <w:ind w:left="818" w:hanging="680"/>
      <w:jc w:val="both"/>
      <w:outlineLvl w:val="1"/>
    </w:pPr>
    <w:rPr>
      <w:b/>
      <w:bCs/>
      <w:sz w:val="28"/>
      <w:szCs w:val="28"/>
    </w:rPr>
  </w:style>
  <w:style w:type="paragraph" w:styleId="Nadpis3">
    <w:name w:val="heading 3"/>
    <w:basedOn w:val="Normln"/>
    <w:uiPriority w:val="9"/>
    <w:unhideWhenUsed/>
    <w:qFormat/>
    <w:pPr>
      <w:ind w:left="639" w:hanging="418"/>
      <w:jc w:val="both"/>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6"/>
      <w:jc w:val="both"/>
    </w:pPr>
    <w:rPr>
      <w:sz w:val="24"/>
      <w:szCs w:val="24"/>
    </w:rPr>
  </w:style>
  <w:style w:type="paragraph" w:styleId="Odstavecseseznamem">
    <w:name w:val="List Paragraph"/>
    <w:basedOn w:val="Normln"/>
    <w:uiPriority w:val="1"/>
    <w:qFormat/>
    <w:pPr>
      <w:spacing w:before="120"/>
      <w:ind w:left="846" w:hanging="708"/>
      <w:jc w:val="both"/>
    </w:pPr>
  </w:style>
  <w:style w:type="paragraph" w:customStyle="1" w:styleId="TableParagraph">
    <w:name w:val="Table Paragraph"/>
    <w:basedOn w:val="Normln"/>
    <w:uiPriority w:val="1"/>
    <w:qFormat/>
    <w:pPr>
      <w:spacing w:before="119"/>
    </w:pPr>
  </w:style>
  <w:style w:type="character" w:styleId="Odkaznakoment">
    <w:name w:val="annotation reference"/>
    <w:basedOn w:val="Standardnpsmoodstavce"/>
    <w:uiPriority w:val="99"/>
    <w:semiHidden/>
    <w:unhideWhenUsed/>
    <w:rsid w:val="00254D4A"/>
    <w:rPr>
      <w:sz w:val="16"/>
      <w:szCs w:val="16"/>
    </w:rPr>
  </w:style>
  <w:style w:type="paragraph" w:styleId="Textkomente">
    <w:name w:val="annotation text"/>
    <w:basedOn w:val="Normln"/>
    <w:link w:val="TextkomenteChar"/>
    <w:uiPriority w:val="99"/>
    <w:unhideWhenUsed/>
    <w:rsid w:val="00254D4A"/>
    <w:rPr>
      <w:sz w:val="20"/>
      <w:szCs w:val="20"/>
    </w:rPr>
  </w:style>
  <w:style w:type="character" w:customStyle="1" w:styleId="TextkomenteChar">
    <w:name w:val="Text komentáře Char"/>
    <w:basedOn w:val="Standardnpsmoodstavce"/>
    <w:link w:val="Textkomente"/>
    <w:uiPriority w:val="99"/>
    <w:rsid w:val="00254D4A"/>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254D4A"/>
    <w:rPr>
      <w:b/>
      <w:bCs/>
    </w:rPr>
  </w:style>
  <w:style w:type="character" w:customStyle="1" w:styleId="PedmtkomenteChar">
    <w:name w:val="Předmět komentáře Char"/>
    <w:basedOn w:val="TextkomenteChar"/>
    <w:link w:val="Pedmtkomente"/>
    <w:uiPriority w:val="99"/>
    <w:semiHidden/>
    <w:rsid w:val="00254D4A"/>
    <w:rPr>
      <w:rFonts w:ascii="Times New Roman" w:eastAsia="Times New Roman" w:hAnsi="Times New Roman" w:cs="Times New Roman"/>
      <w:b/>
      <w:bCs/>
      <w:sz w:val="20"/>
      <w:szCs w:val="20"/>
      <w:lang w:val="cs-CZ" w:eastAsia="cs-CZ" w:bidi="cs-CZ"/>
    </w:rPr>
  </w:style>
  <w:style w:type="paragraph" w:styleId="Revize">
    <w:name w:val="Revision"/>
    <w:hidden/>
    <w:uiPriority w:val="99"/>
    <w:semiHidden/>
    <w:rsid w:val="00B74112"/>
    <w:pPr>
      <w:widowControl/>
      <w:autoSpaceDE/>
      <w:autoSpaceDN/>
    </w:pPr>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A149D"/>
    <w:rPr>
      <w:color w:val="0000FF" w:themeColor="hyperlink"/>
      <w:u w:val="single"/>
    </w:rPr>
  </w:style>
  <w:style w:type="character" w:styleId="Nevyeenzmnka">
    <w:name w:val="Unresolved Mention"/>
    <w:basedOn w:val="Standardnpsmoodstavce"/>
    <w:uiPriority w:val="99"/>
    <w:semiHidden/>
    <w:unhideWhenUsed/>
    <w:rsid w:val="00FA149D"/>
    <w:rPr>
      <w:color w:val="605E5C"/>
      <w:shd w:val="clear" w:color="auto" w:fill="E1DFDD"/>
    </w:rPr>
  </w:style>
  <w:style w:type="paragraph" w:styleId="Zhlav">
    <w:name w:val="header"/>
    <w:basedOn w:val="Normln"/>
    <w:link w:val="ZhlavChar"/>
    <w:uiPriority w:val="99"/>
    <w:unhideWhenUsed/>
    <w:rsid w:val="006D5E29"/>
    <w:pPr>
      <w:tabs>
        <w:tab w:val="center" w:pos="4536"/>
        <w:tab w:val="right" w:pos="9072"/>
      </w:tabs>
    </w:pPr>
  </w:style>
  <w:style w:type="character" w:customStyle="1" w:styleId="ZhlavChar">
    <w:name w:val="Záhlaví Char"/>
    <w:basedOn w:val="Standardnpsmoodstavce"/>
    <w:link w:val="Zhlav"/>
    <w:uiPriority w:val="99"/>
    <w:rsid w:val="006D5E29"/>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6D5E29"/>
    <w:pPr>
      <w:tabs>
        <w:tab w:val="center" w:pos="4536"/>
        <w:tab w:val="right" w:pos="9072"/>
      </w:tabs>
    </w:pPr>
  </w:style>
  <w:style w:type="character" w:customStyle="1" w:styleId="ZpatChar">
    <w:name w:val="Zápatí Char"/>
    <w:basedOn w:val="Standardnpsmoodstavce"/>
    <w:link w:val="Zpat"/>
    <w:uiPriority w:val="99"/>
    <w:rsid w:val="006D5E29"/>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1928">
      <w:bodyDiv w:val="1"/>
      <w:marLeft w:val="0"/>
      <w:marRight w:val="0"/>
      <w:marTop w:val="0"/>
      <w:marBottom w:val="0"/>
      <w:divBdr>
        <w:top w:val="none" w:sz="0" w:space="0" w:color="auto"/>
        <w:left w:val="none" w:sz="0" w:space="0" w:color="auto"/>
        <w:bottom w:val="none" w:sz="0" w:space="0" w:color="auto"/>
        <w:right w:val="none" w:sz="0" w:space="0" w:color="auto"/>
      </w:divBdr>
    </w:div>
    <w:div w:id="40484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8A05-8164-460D-8FFE-2CB1CEFE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14736</Words>
  <Characters>86946</Characters>
  <Application>Microsoft Office Word</Application>
  <DocSecurity>0</DocSecurity>
  <Lines>724</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Lucie</dc:creator>
  <cp:lastModifiedBy>Lucie Kupková</cp:lastModifiedBy>
  <cp:revision>41</cp:revision>
  <dcterms:created xsi:type="dcterms:W3CDTF">2025-10-21T12:05:00Z</dcterms:created>
  <dcterms:modified xsi:type="dcterms:W3CDTF">2025-10-22T19:32:00Z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pro Microsoft 365</vt:lpwstr>
  </property>
  <property fmtid="{D5CDD505-2E9C-101B-9397-08002B2CF9AE}" pid="4" name="LastSaved">
    <vt:filetime>2025-09-15T00:00:00Z</vt:filetime>
  </property>
</Properties>
</file>