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4A59D3BF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KaM – </w:t>
      </w:r>
      <w:r w:rsidR="00951939" w:rsidRPr="00C367D2">
        <w:rPr>
          <w:b/>
          <w:sz w:val="36"/>
          <w:szCs w:val="44"/>
        </w:rPr>
        <w:t xml:space="preserve">Dodávky </w:t>
      </w:r>
      <w:r w:rsidR="00247F9D">
        <w:rPr>
          <w:b/>
          <w:sz w:val="36"/>
          <w:szCs w:val="44"/>
        </w:rPr>
        <w:t>mraženého</w:t>
      </w:r>
      <w:r w:rsidR="005F40AB">
        <w:rPr>
          <w:b/>
          <w:sz w:val="36"/>
          <w:szCs w:val="44"/>
        </w:rPr>
        <w:t xml:space="preserve"> </w:t>
      </w:r>
      <w:r w:rsidR="00D57B5E" w:rsidRPr="00C367D2">
        <w:rPr>
          <w:b/>
          <w:sz w:val="36"/>
          <w:szCs w:val="44"/>
        </w:rPr>
        <w:t>masa</w:t>
      </w:r>
      <w:r w:rsidR="00C54A63">
        <w:rPr>
          <w:b/>
          <w:sz w:val="36"/>
          <w:szCs w:val="44"/>
        </w:rPr>
        <w:t xml:space="preserve"> pro menzy UK Pra</w:t>
      </w:r>
      <w:r w:rsidR="009A7F42">
        <w:rPr>
          <w:b/>
          <w:sz w:val="36"/>
          <w:szCs w:val="44"/>
        </w:rPr>
        <w:t>ha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7CA8F618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D7C75E0" w14:textId="78B506A1" w:rsidR="00E43D1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E43D19">
        <w:t>1</w:t>
      </w:r>
      <w:r w:rsidR="00E43D1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E43D19">
        <w:t>Identifikace zadavatele a veřejné zakázky</w:t>
      </w:r>
      <w:r w:rsidR="00E43D19">
        <w:tab/>
      </w:r>
      <w:r w:rsidR="00E43D19">
        <w:fldChar w:fldCharType="begin"/>
      </w:r>
      <w:r w:rsidR="00E43D19">
        <w:instrText xml:space="preserve"> PAGEREF _Toc210637876 \h </w:instrText>
      </w:r>
      <w:r w:rsidR="00E43D19">
        <w:fldChar w:fldCharType="separate"/>
      </w:r>
      <w:r w:rsidR="00E43D19">
        <w:t>2</w:t>
      </w:r>
      <w:r w:rsidR="00E43D19">
        <w:fldChar w:fldCharType="end"/>
      </w:r>
    </w:p>
    <w:p w14:paraId="2AC31580" w14:textId="613E3F40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_Toc210637877 \h </w:instrText>
      </w:r>
      <w:r>
        <w:fldChar w:fldCharType="separate"/>
      </w:r>
      <w:r>
        <w:t>2</w:t>
      </w:r>
      <w:r>
        <w:fldChar w:fldCharType="end"/>
      </w:r>
    </w:p>
    <w:p w14:paraId="191CA48C" w14:textId="165CE829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_Toc210637878 \h </w:instrText>
      </w:r>
      <w:r>
        <w:fldChar w:fldCharType="separate"/>
      </w:r>
      <w:r>
        <w:t>3</w:t>
      </w:r>
      <w:r>
        <w:fldChar w:fldCharType="end"/>
      </w:r>
    </w:p>
    <w:p w14:paraId="7AE1488D" w14:textId="7BCA87D8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_Toc210637879 \h </w:instrText>
      </w:r>
      <w:r>
        <w:fldChar w:fldCharType="separate"/>
      </w:r>
      <w:r>
        <w:t>3</w:t>
      </w:r>
      <w:r>
        <w:fldChar w:fldCharType="end"/>
      </w:r>
    </w:p>
    <w:p w14:paraId="2FA9442E" w14:textId="25AF6F8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_Toc210637880 \h </w:instrText>
      </w:r>
      <w:r>
        <w:fldChar w:fldCharType="separate"/>
      </w:r>
      <w:r>
        <w:t>4</w:t>
      </w:r>
      <w:r>
        <w:fldChar w:fldCharType="end"/>
      </w:r>
    </w:p>
    <w:p w14:paraId="0BA97567" w14:textId="5FF85326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_Toc210637881 \h </w:instrText>
      </w:r>
      <w:r>
        <w:fldChar w:fldCharType="separate"/>
      </w:r>
      <w:r>
        <w:t>4</w:t>
      </w:r>
      <w:r>
        <w:fldChar w:fldCharType="end"/>
      </w:r>
    </w:p>
    <w:p w14:paraId="7F0997FA" w14:textId="5130EE2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_Toc210637882 \h </w:instrText>
      </w:r>
      <w:r>
        <w:fldChar w:fldCharType="separate"/>
      </w:r>
      <w:r>
        <w:t>4</w:t>
      </w:r>
      <w:r>
        <w:fldChar w:fldCharType="end"/>
      </w:r>
    </w:p>
    <w:p w14:paraId="2E184E6D" w14:textId="40AE2EA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_Toc210637883 \h </w:instrText>
      </w:r>
      <w:r>
        <w:fldChar w:fldCharType="separate"/>
      </w:r>
      <w:r>
        <w:t>5</w:t>
      </w:r>
      <w:r>
        <w:fldChar w:fldCharType="end"/>
      </w:r>
    </w:p>
    <w:p w14:paraId="75858822" w14:textId="5EC03A39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_Toc210637884 \h </w:instrText>
      </w:r>
      <w:r>
        <w:fldChar w:fldCharType="separate"/>
      </w:r>
      <w:r>
        <w:t>5</w:t>
      </w:r>
      <w:r>
        <w:fldChar w:fldCharType="end"/>
      </w:r>
    </w:p>
    <w:p w14:paraId="1EC466B5" w14:textId="34F1A55C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_Toc210637885 \h </w:instrText>
      </w:r>
      <w:r>
        <w:fldChar w:fldCharType="separate"/>
      </w:r>
      <w:r>
        <w:t>6</w:t>
      </w:r>
      <w:r>
        <w:fldChar w:fldCharType="end"/>
      </w:r>
    </w:p>
    <w:p w14:paraId="6FA4E606" w14:textId="79BB7471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_Toc210637886 \h </w:instrText>
      </w:r>
      <w:r>
        <w:fldChar w:fldCharType="separate"/>
      </w:r>
      <w:r>
        <w:t>6</w:t>
      </w:r>
      <w:r>
        <w:fldChar w:fldCharType="end"/>
      </w:r>
    </w:p>
    <w:p w14:paraId="24195DD5" w14:textId="6B08F8F2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_Toc210637887 \h </w:instrText>
      </w:r>
      <w:r>
        <w:fldChar w:fldCharType="separate"/>
      </w:r>
      <w:r>
        <w:t>6</w:t>
      </w:r>
      <w:r>
        <w:fldChar w:fldCharType="end"/>
      </w:r>
    </w:p>
    <w:p w14:paraId="7C316C59" w14:textId="794689DA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_Toc210637888 \h </w:instrText>
      </w:r>
      <w:r>
        <w:fldChar w:fldCharType="separate"/>
      </w:r>
      <w:r>
        <w:t>7</w:t>
      </w:r>
      <w:r>
        <w:fldChar w:fldCharType="end"/>
      </w:r>
    </w:p>
    <w:p w14:paraId="3C8AD05F" w14:textId="0F16867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1063787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4A70D0D3" w:rsidR="001F63AF" w:rsidRDefault="00443FF2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0F9D70B" w:rsidR="007A08C7" w:rsidRPr="00EB3614" w:rsidRDefault="004E1778" w:rsidP="00C54A63">
                <w:pPr>
                  <w:spacing w:before="0" w:after="0"/>
                  <w:rPr>
                    <w:b/>
                  </w:rPr>
                </w:pPr>
                <w:r w:rsidRPr="00C367D2">
                  <w:rPr>
                    <w:b/>
                    <w:lang w:bidi="ar-SA"/>
                  </w:rPr>
                  <w:t xml:space="preserve">UK KaM – Dodávky </w:t>
                </w:r>
                <w:r w:rsidR="001E43EC">
                  <w:rPr>
                    <w:b/>
                    <w:lang w:bidi="ar-SA"/>
                  </w:rPr>
                  <w:t xml:space="preserve">mraženého </w:t>
                </w:r>
                <w:r w:rsidR="00D57B5E" w:rsidRPr="00C367D2">
                  <w:rPr>
                    <w:b/>
                    <w:lang w:bidi="ar-SA"/>
                  </w:rPr>
                  <w:t>masa</w:t>
                </w:r>
                <w:r w:rsidR="00C367D2" w:rsidRPr="00C367D2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pro menzy UK Pra</w:t>
                </w:r>
                <w:r w:rsidR="009A7F42">
                  <w:rPr>
                    <w:b/>
                    <w:lang w:bidi="ar-SA"/>
                  </w:rPr>
                  <w:t>ha</w:t>
                </w:r>
                <w:r w:rsidR="003438D5">
                  <w:rPr>
                    <w:b/>
                    <w:lang w:bidi="ar-SA"/>
                  </w:rPr>
                  <w:t xml:space="preserve">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9A6235C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EF3354">
              <w:t>zavedeném</w:t>
            </w:r>
            <w:r w:rsidR="00EF3354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6F769A8B" w:rsidR="00E87B31" w:rsidRPr="00C86649" w:rsidRDefault="0043338C" w:rsidP="00C86649">
                <w:pPr>
                  <w:spacing w:before="0" w:after="0"/>
                </w:pPr>
                <w:r w:rsidRPr="0043338C">
                  <w:rPr>
                    <w:rStyle w:val="Hypertextovodkaz"/>
                  </w:rPr>
                  <w:t>https://zakazky.cuni.cz/contract_display_11387.html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9F23FC4" w:rsidR="00EB3614" w:rsidRPr="00EB3614" w:rsidRDefault="00EF3354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hyperlink r:id="rId13" w:history="1">
              <w:r w:rsidR="00E43D19" w:rsidRPr="00167A4C">
                <w:rPr>
                  <w:rStyle w:val="Hypertextovodkaz"/>
                </w:rPr>
                <w:t>bohumil.hradecky@kam.cuni.cz</w:t>
              </w:r>
            </w:hyperlink>
            <w:r w:rsidR="00E43D19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1063787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E69ABCD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EF3354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</w:t>
      </w:r>
      <w:r w:rsidRPr="00DC5A05">
        <w:rPr>
          <w:rStyle w:val="Hypertextovodkaz"/>
          <w:color w:val="auto"/>
          <w:u w:val="none"/>
        </w:rPr>
        <w:lastRenderedPageBreak/>
        <w:t xml:space="preserve">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1063787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4C7A211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EF335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EF3354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4D2D8D9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061D1" w:rsidRPr="00D061D1">
        <w:rPr>
          <w:rStyle w:val="Hypertextovodkaz"/>
        </w:rPr>
        <w:t>https://zakazky.cuni.cz/dns_display_33.html</w:t>
      </w:r>
      <w:r w:rsidR="00D061D1" w:rsidRPr="00D061D1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EF335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EF3354" w:rsidRPr="005D1482">
        <w:rPr>
          <w:rStyle w:val="Hypertextovodkaz"/>
          <w:color w:val="auto"/>
          <w:u w:val="none"/>
        </w:rPr>
        <w:t>99</w:t>
      </w:r>
      <w:r w:rsidR="00EF3354" w:rsidRPr="005D1482">
        <w:rPr>
          <w:rFonts w:cstheme="minorHAnsi"/>
        </w:rPr>
        <w:t xml:space="preserve">, </w:t>
      </w:r>
      <w:r w:rsidR="00EF3354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4CE8CC2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061D1">
        <w:t>objednávky</w:t>
      </w:r>
      <w:r w:rsidR="00850DE2" w:rsidRPr="0034102E">
        <w:t>)</w:t>
      </w:r>
    </w:p>
    <w:p w14:paraId="4BA640E4" w14:textId="4AA15490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rPr>
              <w:b w:val="0"/>
            </w:rPr>
            <w:t>objednávky</w:t>
          </w:r>
        </w:sdtContent>
      </w:sdt>
    </w:p>
    <w:p w14:paraId="3AED3917" w14:textId="462499DE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061D1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1063787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C367D2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367D2">
            <w:t>15110000-2</w:t>
          </w:r>
          <w:r w:rsidR="00763FB1" w:rsidRPr="00C367D2">
            <w:t xml:space="preserve"> </w:t>
          </w:r>
          <w:r w:rsidRPr="00C367D2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79DF86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EF3354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D061D1">
        <w:lastRenderedPageBreak/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1063788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D95CD24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43338C">
            <w:rPr>
              <w:b/>
            </w:rPr>
            <w:t>15</w:t>
          </w:r>
          <w:r w:rsidR="00E96988">
            <w:rPr>
              <w:b/>
            </w:rPr>
            <w:t>0 000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37C1BFA" w:rsidR="00F45D06" w:rsidRPr="00CA2009" w:rsidRDefault="00F45D06" w:rsidP="00F95891">
      <w:r>
        <w:t xml:space="preserve">Doba plnění veřejné zakázky je závislá na době uzavření a nabytí účinnosti </w:t>
      </w:r>
      <w:r w:rsidR="00D061D1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EF3354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061D1">
        <w:t>objednávky</w:t>
      </w:r>
      <w:r w:rsidR="002D762F" w:rsidRPr="00CA2009">
        <w:t>)</w:t>
      </w:r>
      <w:r w:rsidRPr="00CA2009">
        <w:t>.</w:t>
      </w:r>
    </w:p>
    <w:p w14:paraId="182FC4F5" w14:textId="58A5CA74" w:rsidR="00FB6615" w:rsidRPr="00CA2009" w:rsidRDefault="00FB6615" w:rsidP="00FB6615">
      <w:r w:rsidRPr="00CA2009">
        <w:t>Předpokládané zahájení plnění</w:t>
      </w:r>
      <w:r w:rsidR="00EC009F">
        <w:t xml:space="preserve">: </w:t>
      </w:r>
      <w:sdt>
        <w:sdtPr>
          <w:rPr>
            <w:b/>
          </w:rPr>
          <w:id w:val="-354271839"/>
          <w:placeholder>
            <w:docPart w:val="DefaultPlaceholder_-1854013438"/>
          </w:placeholder>
          <w:date w:fullDate="2025-11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338C">
            <w:rPr>
              <w:b/>
            </w:rPr>
            <w:t>18.11.2025</w:t>
          </w:r>
        </w:sdtContent>
      </w:sdt>
    </w:p>
    <w:p w14:paraId="7BA3B4CE" w14:textId="4464972A" w:rsidR="00FB6615" w:rsidRPr="00A6758F" w:rsidRDefault="00FB6615" w:rsidP="00FB6615">
      <w:r w:rsidRPr="00CA2009">
        <w:t>Předpokládané ukončení plnění</w:t>
      </w:r>
      <w:r w:rsidR="00EC009F">
        <w:t xml:space="preserve">: </w:t>
      </w:r>
      <w:sdt>
        <w:sdtPr>
          <w:rPr>
            <w:b/>
          </w:rPr>
          <w:id w:val="-346720476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3D19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6A3993B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EF3354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11105395" w:rsidR="00DF077F" w:rsidRDefault="00747566" w:rsidP="00747566">
      <w:pPr>
        <w:pStyle w:val="Nadpis1"/>
      </w:pPr>
      <w:bookmarkStart w:id="20" w:name="_Toc210637881"/>
      <w:bookmarkEnd w:id="17"/>
      <w:r>
        <w:t>Vzor</w:t>
      </w:r>
      <w:r w:rsidR="00DF077F">
        <w:t xml:space="preserve"> </w:t>
      </w:r>
      <w:r w:rsidR="00D061D1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DE3B35C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EF3354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061D1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061D1">
        <w:t>objednávky</w:t>
      </w:r>
      <w:r w:rsidR="0016373D">
        <w:t xml:space="preserve"> </w:t>
      </w:r>
      <w:r w:rsidR="005C419A">
        <w:t>žlutě podbarvena.</w:t>
      </w:r>
    </w:p>
    <w:p w14:paraId="321F70CC" w14:textId="039B947F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061D1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1063788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4F478B75" w:rsidR="0048053B" w:rsidRDefault="005C66F7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01A6C4F26792431999B9F86BAD5A388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43416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1063788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364A3E4" w:rsidR="00A16032" w:rsidRDefault="00A16032" w:rsidP="00A16032">
      <w:r>
        <w:t xml:space="preserve">Systémové požadavky na PC pro podání nabídek a elektronický podpis v aplikaci E-ZAK lze nalézt </w:t>
      </w:r>
      <w:r w:rsidR="00EF3354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1063788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10637885"/>
      <w:r>
        <w:t>Prvky společensky odpovědného zadávání</w:t>
      </w:r>
      <w:bookmarkEnd w:id="30"/>
      <w:bookmarkEnd w:id="31"/>
    </w:p>
    <w:p w14:paraId="5E7CB888" w14:textId="6B2D89C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EF3354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EF3354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1063788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D0B45AC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EF3354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47CC21B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F3354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4BD7AC1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10637887"/>
      <w:r>
        <w:t xml:space="preserve">Podmínky pro uzavření </w:t>
      </w:r>
      <w:bookmarkEnd w:id="35"/>
      <w:bookmarkEnd w:id="36"/>
      <w:r w:rsidR="00D061D1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67D5136F" w:rsidR="006F3858" w:rsidRPr="006F3858" w:rsidRDefault="006F3858" w:rsidP="006F3858">
      <w:r w:rsidRPr="006F3858">
        <w:t xml:space="preserve">Zadavatel upozorňuje, že před podpisem </w:t>
      </w:r>
      <w:r w:rsidR="00D061D1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12F71DC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EF3354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42FB58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EF3354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554B7A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EF3354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16BD639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061D1">
        <w:t>objednávky</w:t>
      </w:r>
      <w:r w:rsidRPr="00091D9D">
        <w:t xml:space="preserve">. </w:t>
      </w:r>
      <w:r w:rsidR="00B73B58">
        <w:t xml:space="preserve">V takovém případě nebude </w:t>
      </w:r>
      <w:r w:rsidR="00D061D1">
        <w:t>objednávka</w:t>
      </w:r>
      <w:r w:rsidR="00B73B58">
        <w:t xml:space="preserve"> s vybraným dodavatelem uzavřena a zadavatel je oprávněn vyzvat k uzavření </w:t>
      </w:r>
      <w:r w:rsidR="00D061D1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8C4CA77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061D1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1063788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1E15F69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EF3354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BA2DA09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EF3354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3A0FC9F5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061D1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E70BB37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061D1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3D845680" w14:textId="0103BFA5" w:rsidR="00750165" w:rsidRDefault="00750165" w:rsidP="00750165">
      <w:pPr>
        <w:pStyle w:val="Nadpis2"/>
      </w:pPr>
      <w:r>
        <w:t>Výhrada zrušení veřejné zakázky</w:t>
      </w:r>
    </w:p>
    <w:p w14:paraId="18F74C73" w14:textId="77777777" w:rsidR="00750165" w:rsidRDefault="00750165" w:rsidP="00750165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25CB02B3" w14:textId="77777777" w:rsidR="00750165" w:rsidRPr="001E7629" w:rsidRDefault="00750165" w:rsidP="005D1482">
      <w:pPr>
        <w:spacing w:before="0"/>
        <w:rPr>
          <w:rFonts w:cstheme="minorHAnsi"/>
        </w:rPr>
      </w:pPr>
    </w:p>
    <w:sectPr w:rsidR="00750165" w:rsidRPr="001E7629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93F83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7528">
    <w:abstractNumId w:val="1"/>
  </w:num>
  <w:num w:numId="2" w16cid:durableId="1488283785">
    <w:abstractNumId w:val="3"/>
  </w:num>
  <w:num w:numId="3" w16cid:durableId="2088501917">
    <w:abstractNumId w:val="8"/>
  </w:num>
  <w:num w:numId="4" w16cid:durableId="1704746597">
    <w:abstractNumId w:val="19"/>
  </w:num>
  <w:num w:numId="5" w16cid:durableId="1960453008">
    <w:abstractNumId w:val="14"/>
  </w:num>
  <w:num w:numId="6" w16cid:durableId="2012834051">
    <w:abstractNumId w:val="12"/>
  </w:num>
  <w:num w:numId="7" w16cid:durableId="1420759696">
    <w:abstractNumId w:val="16"/>
  </w:num>
  <w:num w:numId="8" w16cid:durableId="270206935">
    <w:abstractNumId w:val="12"/>
    <w:lvlOverride w:ilvl="0">
      <w:startOverride w:val="1"/>
    </w:lvlOverride>
  </w:num>
  <w:num w:numId="9" w16cid:durableId="1384909918">
    <w:abstractNumId w:val="12"/>
    <w:lvlOverride w:ilvl="0">
      <w:startOverride w:val="1"/>
    </w:lvlOverride>
  </w:num>
  <w:num w:numId="10" w16cid:durableId="553124253">
    <w:abstractNumId w:val="15"/>
  </w:num>
  <w:num w:numId="11" w16cid:durableId="295912516">
    <w:abstractNumId w:val="5"/>
  </w:num>
  <w:num w:numId="12" w16cid:durableId="1023945082">
    <w:abstractNumId w:val="13"/>
  </w:num>
  <w:num w:numId="13" w16cid:durableId="1823739417">
    <w:abstractNumId w:val="17"/>
  </w:num>
  <w:num w:numId="14" w16cid:durableId="2084718749">
    <w:abstractNumId w:val="2"/>
  </w:num>
  <w:num w:numId="15" w16cid:durableId="1054935072">
    <w:abstractNumId w:val="12"/>
    <w:lvlOverride w:ilvl="0">
      <w:startOverride w:val="1"/>
    </w:lvlOverride>
  </w:num>
  <w:num w:numId="16" w16cid:durableId="10642472">
    <w:abstractNumId w:val="18"/>
  </w:num>
  <w:num w:numId="17" w16cid:durableId="891234643">
    <w:abstractNumId w:val="5"/>
  </w:num>
  <w:num w:numId="18" w16cid:durableId="1622690180">
    <w:abstractNumId w:val="6"/>
  </w:num>
  <w:num w:numId="19" w16cid:durableId="975720998">
    <w:abstractNumId w:val="12"/>
    <w:lvlOverride w:ilvl="0">
      <w:startOverride w:val="1"/>
    </w:lvlOverride>
  </w:num>
  <w:num w:numId="20" w16cid:durableId="789978633">
    <w:abstractNumId w:val="4"/>
  </w:num>
  <w:num w:numId="21" w16cid:durableId="1965649678">
    <w:abstractNumId w:val="7"/>
  </w:num>
  <w:num w:numId="22" w16cid:durableId="82654887">
    <w:abstractNumId w:val="10"/>
  </w:num>
  <w:num w:numId="23" w16cid:durableId="738675020">
    <w:abstractNumId w:val="12"/>
    <w:lvlOverride w:ilvl="0">
      <w:startOverride w:val="1"/>
    </w:lvlOverride>
  </w:num>
  <w:num w:numId="24" w16cid:durableId="655720227">
    <w:abstractNumId w:val="12"/>
    <w:lvlOverride w:ilvl="0">
      <w:startOverride w:val="1"/>
    </w:lvlOverride>
  </w:num>
  <w:num w:numId="25" w16cid:durableId="1338195084">
    <w:abstractNumId w:val="12"/>
    <w:lvlOverride w:ilvl="0">
      <w:startOverride w:val="1"/>
    </w:lvlOverride>
  </w:num>
  <w:num w:numId="26" w16cid:durableId="1739474710">
    <w:abstractNumId w:val="9"/>
  </w:num>
  <w:num w:numId="27" w16cid:durableId="480197791">
    <w:abstractNumId w:val="8"/>
  </w:num>
  <w:num w:numId="28" w16cid:durableId="1543443030">
    <w:abstractNumId w:val="8"/>
  </w:num>
  <w:num w:numId="29" w16cid:durableId="1606688074">
    <w:abstractNumId w:val="8"/>
  </w:num>
  <w:num w:numId="30" w16cid:durableId="1259950056">
    <w:abstractNumId w:val="8"/>
  </w:num>
  <w:num w:numId="31" w16cid:durableId="1779792593">
    <w:abstractNumId w:val="11"/>
  </w:num>
  <w:num w:numId="32" w16cid:durableId="2032949062">
    <w:abstractNumId w:val="8"/>
  </w:num>
  <w:num w:numId="33" w16cid:durableId="1743527727">
    <w:abstractNumId w:val="0"/>
  </w:num>
  <w:num w:numId="34" w16cid:durableId="1697730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1550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4B3C"/>
    <w:rsid w:val="0009674E"/>
    <w:rsid w:val="0009755C"/>
    <w:rsid w:val="000A0347"/>
    <w:rsid w:val="000A08CE"/>
    <w:rsid w:val="000A0F6B"/>
    <w:rsid w:val="000A25F8"/>
    <w:rsid w:val="000A354D"/>
    <w:rsid w:val="000A3E41"/>
    <w:rsid w:val="000A4ECE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37CA"/>
    <w:rsid w:val="000E4738"/>
    <w:rsid w:val="000E6F27"/>
    <w:rsid w:val="000F01A6"/>
    <w:rsid w:val="000F1412"/>
    <w:rsid w:val="000F1ABA"/>
    <w:rsid w:val="000F1D35"/>
    <w:rsid w:val="000F1F1D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47BF"/>
    <w:rsid w:val="001051E7"/>
    <w:rsid w:val="0010788D"/>
    <w:rsid w:val="00107F64"/>
    <w:rsid w:val="00110133"/>
    <w:rsid w:val="001109F0"/>
    <w:rsid w:val="001115D9"/>
    <w:rsid w:val="00112451"/>
    <w:rsid w:val="0011399B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325E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4E5B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43EC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47F9D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445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6E23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8D5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776ED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38C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416"/>
    <w:rsid w:val="00443789"/>
    <w:rsid w:val="00443FF2"/>
    <w:rsid w:val="00445121"/>
    <w:rsid w:val="004457F4"/>
    <w:rsid w:val="00447329"/>
    <w:rsid w:val="00450BA6"/>
    <w:rsid w:val="00450F05"/>
    <w:rsid w:val="004510EE"/>
    <w:rsid w:val="004520C7"/>
    <w:rsid w:val="0045327A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6D7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175AF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0F79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6F7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0AB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15CB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3CF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103D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5DBE"/>
    <w:rsid w:val="00747065"/>
    <w:rsid w:val="00747566"/>
    <w:rsid w:val="00750165"/>
    <w:rsid w:val="007517D7"/>
    <w:rsid w:val="00752E80"/>
    <w:rsid w:val="00753372"/>
    <w:rsid w:val="007536FF"/>
    <w:rsid w:val="00757EF4"/>
    <w:rsid w:val="00761CC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B51"/>
    <w:rsid w:val="0080562F"/>
    <w:rsid w:val="00805DCC"/>
    <w:rsid w:val="00805F36"/>
    <w:rsid w:val="00806162"/>
    <w:rsid w:val="00807A6A"/>
    <w:rsid w:val="00810C6D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3F4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A7F42"/>
    <w:rsid w:val="009B38C3"/>
    <w:rsid w:val="009B4302"/>
    <w:rsid w:val="009B442A"/>
    <w:rsid w:val="009B536A"/>
    <w:rsid w:val="009B56EB"/>
    <w:rsid w:val="009B644F"/>
    <w:rsid w:val="009B68DB"/>
    <w:rsid w:val="009C1D17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B6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4F2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00D"/>
    <w:rsid w:val="00A92EAF"/>
    <w:rsid w:val="00A93DB9"/>
    <w:rsid w:val="00A9420C"/>
    <w:rsid w:val="00A94288"/>
    <w:rsid w:val="00A95B9F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BF7AC7"/>
    <w:rsid w:val="00C01212"/>
    <w:rsid w:val="00C02288"/>
    <w:rsid w:val="00C02C1A"/>
    <w:rsid w:val="00C03AD7"/>
    <w:rsid w:val="00C04FDC"/>
    <w:rsid w:val="00C1250C"/>
    <w:rsid w:val="00C12B16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67D2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A63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1D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1FF4"/>
    <w:rsid w:val="00D72AC5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668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1FD7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3D19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6988"/>
    <w:rsid w:val="00E96CC0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09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3354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6F83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5189"/>
    <w:rsid w:val="00FC6D42"/>
    <w:rsid w:val="00FC6F6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4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F0B8-DB22-4A96-A841-85780F751516}"/>
      </w:docPartPr>
      <w:docPartBody>
        <w:p w:rsidR="00F353C5" w:rsidRDefault="005D5AF2">
          <w:r w:rsidRPr="00D12C2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1A6C4F26792431999B9F86BAD5A3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35F08-E4D1-4855-8137-28C21E894FBD}"/>
      </w:docPartPr>
      <w:docPartBody>
        <w:p w:rsidR="001A7097" w:rsidRDefault="001A7097" w:rsidP="001A7097">
          <w:pPr>
            <w:pStyle w:val="01A6C4F26792431999B9F86BAD5A388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7188784">
    <w:abstractNumId w:val="1"/>
  </w:num>
  <w:num w:numId="2" w16cid:durableId="1125731395">
    <w:abstractNumId w:val="0"/>
  </w:num>
  <w:num w:numId="3" w16cid:durableId="1095320452">
    <w:abstractNumId w:val="4"/>
  </w:num>
  <w:num w:numId="4" w16cid:durableId="1318068314">
    <w:abstractNumId w:val="3"/>
  </w:num>
  <w:num w:numId="5" w16cid:durableId="1614625860">
    <w:abstractNumId w:val="2"/>
  </w:num>
  <w:num w:numId="6" w16cid:durableId="13648181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94B3C"/>
    <w:rsid w:val="000E37CA"/>
    <w:rsid w:val="000F1F1D"/>
    <w:rsid w:val="001047BF"/>
    <w:rsid w:val="0011399B"/>
    <w:rsid w:val="001614AC"/>
    <w:rsid w:val="001A3905"/>
    <w:rsid w:val="001A7097"/>
    <w:rsid w:val="001B46AC"/>
    <w:rsid w:val="00226E47"/>
    <w:rsid w:val="00245E67"/>
    <w:rsid w:val="002A23B0"/>
    <w:rsid w:val="002A49AC"/>
    <w:rsid w:val="002C3F53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D5AF2"/>
    <w:rsid w:val="0060175F"/>
    <w:rsid w:val="006348B8"/>
    <w:rsid w:val="006751AD"/>
    <w:rsid w:val="00695A89"/>
    <w:rsid w:val="006D07D7"/>
    <w:rsid w:val="006D7848"/>
    <w:rsid w:val="006E15CB"/>
    <w:rsid w:val="00710D62"/>
    <w:rsid w:val="007163CF"/>
    <w:rsid w:val="0071752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1D17"/>
    <w:rsid w:val="009C2E45"/>
    <w:rsid w:val="009C2FEC"/>
    <w:rsid w:val="00A01230"/>
    <w:rsid w:val="00A12EC3"/>
    <w:rsid w:val="00A27856"/>
    <w:rsid w:val="00A3089A"/>
    <w:rsid w:val="00A358B6"/>
    <w:rsid w:val="00A41C37"/>
    <w:rsid w:val="00A82B34"/>
    <w:rsid w:val="00A83055"/>
    <w:rsid w:val="00A837DB"/>
    <w:rsid w:val="00A8600D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502DB"/>
    <w:rsid w:val="00D71982"/>
    <w:rsid w:val="00D94254"/>
    <w:rsid w:val="00DC19EB"/>
    <w:rsid w:val="00DD3668"/>
    <w:rsid w:val="00E60F0E"/>
    <w:rsid w:val="00EB7748"/>
    <w:rsid w:val="00ED610A"/>
    <w:rsid w:val="00F1007C"/>
    <w:rsid w:val="00F32395"/>
    <w:rsid w:val="00F353C5"/>
    <w:rsid w:val="00F431D8"/>
    <w:rsid w:val="00FC14B8"/>
    <w:rsid w:val="00FC35DB"/>
    <w:rsid w:val="00FC5189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7097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01A6C4F26792431999B9F86BAD5A3883">
    <w:name w:val="01A6C4F26792431999B9F86BAD5A3883"/>
    <w:rsid w:val="001A70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2B1-4D9A-4AFC-84BF-E9D212F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2545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2025-10-06T08:11:00Z</dcterms:created>
  <dcterms:modified xsi:type="dcterms:W3CDTF">2025-10-30T08:10:00Z</dcterms:modified>
</cp:coreProperties>
</file>