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0599" w14:textId="0EB57450" w:rsidR="005C5D93" w:rsidRDefault="005C5D93" w:rsidP="00AC7A92">
      <w:pPr>
        <w:contextualSpacing/>
        <w:jc w:val="center"/>
        <w:rPr>
          <w:b/>
          <w:sz w:val="48"/>
        </w:rPr>
      </w:pPr>
    </w:p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F5B108E" w14:textId="1CA3D530" w:rsidR="00C436CC" w:rsidRPr="00A56122" w:rsidRDefault="00C436CC" w:rsidP="007D4902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</w:t>
      </w:r>
      <w:r w:rsidR="007D4902">
        <w:rPr>
          <w:b/>
          <w:sz w:val="36"/>
          <w:szCs w:val="44"/>
        </w:rPr>
        <w:t>Dodávky ovoce a zeleniny</w:t>
      </w:r>
      <w:r w:rsidR="00ED1922">
        <w:rPr>
          <w:b/>
          <w:sz w:val="36"/>
          <w:szCs w:val="44"/>
        </w:rPr>
        <w:t xml:space="preserve"> pro menzy </w:t>
      </w:r>
      <w:r w:rsidR="00F94D7E">
        <w:rPr>
          <w:b/>
          <w:sz w:val="36"/>
          <w:szCs w:val="44"/>
        </w:rPr>
        <w:t xml:space="preserve">UK </w:t>
      </w:r>
      <w:r w:rsidR="00356E17" w:rsidRPr="00ED1922">
        <w:rPr>
          <w:b/>
          <w:sz w:val="36"/>
          <w:szCs w:val="44"/>
        </w:rPr>
        <w:t>Praha</w:t>
      </w:r>
      <w:r w:rsidR="006E407C">
        <w:rPr>
          <w:b/>
          <w:sz w:val="36"/>
          <w:szCs w:val="44"/>
        </w:rPr>
        <w:t xml:space="preserve"> a Hradec Králové</w:t>
      </w:r>
      <w:r w:rsidR="00505E13" w:rsidRPr="00ED1922">
        <w:rPr>
          <w:b/>
          <w:sz w:val="36"/>
          <w:szCs w:val="44"/>
        </w:rPr>
        <w:t xml:space="preserve"> </w:t>
      </w:r>
      <w:r w:rsidR="00F94D7E">
        <w:rPr>
          <w:b/>
          <w:sz w:val="36"/>
          <w:szCs w:val="44"/>
        </w:rPr>
        <w:t xml:space="preserve">na </w:t>
      </w:r>
      <w:r w:rsidR="009E08B7">
        <w:rPr>
          <w:b/>
          <w:sz w:val="36"/>
          <w:szCs w:val="44"/>
        </w:rPr>
        <w:t>1</w:t>
      </w:r>
      <w:r w:rsidR="000D07FA">
        <w:rPr>
          <w:b/>
          <w:sz w:val="36"/>
          <w:szCs w:val="44"/>
        </w:rPr>
        <w:t>5</w:t>
      </w:r>
      <w:r w:rsidR="00F94D7E">
        <w:rPr>
          <w:b/>
          <w:sz w:val="36"/>
          <w:szCs w:val="44"/>
        </w:rPr>
        <w:t>. týden 202</w:t>
      </w:r>
      <w:r w:rsidR="00AC011C">
        <w:rPr>
          <w:b/>
          <w:sz w:val="36"/>
          <w:szCs w:val="44"/>
        </w:rPr>
        <w:t>5</w:t>
      </w: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5B26A397" w14:textId="11ABA241" w:rsidR="00A03665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007C44CD" w14:textId="0EA1B993" w:rsidR="00F423F1" w:rsidRDefault="00F423F1" w:rsidP="00AC7A92">
      <w:pPr>
        <w:jc w:val="center"/>
      </w:pP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73A85C91" w14:textId="2A646DA1" w:rsidR="00971195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971195">
        <w:t>1</w:t>
      </w:r>
      <w:r w:rsidR="00971195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971195">
        <w:t>Identifikace zadavatele a veřejné zakázky</w:t>
      </w:r>
      <w:r w:rsidR="00971195">
        <w:tab/>
      </w:r>
      <w:r w:rsidR="00971195">
        <w:fldChar w:fldCharType="begin"/>
      </w:r>
      <w:r w:rsidR="00971195">
        <w:instrText xml:space="preserve"> PAGEREF _Toc191969117 \h </w:instrText>
      </w:r>
      <w:r w:rsidR="00971195">
        <w:fldChar w:fldCharType="separate"/>
      </w:r>
      <w:r w:rsidR="00971195">
        <w:t>2</w:t>
      </w:r>
      <w:r w:rsidR="00971195">
        <w:fldChar w:fldCharType="end"/>
      </w:r>
    </w:p>
    <w:p w14:paraId="1CF41E30" w14:textId="178D1402" w:rsidR="00971195" w:rsidRDefault="0097119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_Toc191969118 \h </w:instrText>
      </w:r>
      <w:r>
        <w:fldChar w:fldCharType="separate"/>
      </w:r>
      <w:r>
        <w:t>2</w:t>
      </w:r>
      <w:r>
        <w:fldChar w:fldCharType="end"/>
      </w:r>
    </w:p>
    <w:p w14:paraId="5C36E67C" w14:textId="6EA3E797" w:rsidR="00971195" w:rsidRDefault="0097119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_Toc191969119 \h </w:instrText>
      </w:r>
      <w:r>
        <w:fldChar w:fldCharType="separate"/>
      </w:r>
      <w:r>
        <w:t>3</w:t>
      </w:r>
      <w:r>
        <w:fldChar w:fldCharType="end"/>
      </w:r>
    </w:p>
    <w:p w14:paraId="41351517" w14:textId="41E03FB4" w:rsidR="00971195" w:rsidRDefault="0097119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_Toc191969120 \h </w:instrText>
      </w:r>
      <w:r>
        <w:fldChar w:fldCharType="separate"/>
      </w:r>
      <w:r>
        <w:t>3</w:t>
      </w:r>
      <w:r>
        <w:fldChar w:fldCharType="end"/>
      </w:r>
    </w:p>
    <w:p w14:paraId="2C76D85E" w14:textId="73919FE3" w:rsidR="00971195" w:rsidRDefault="0097119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_Toc191969121 \h </w:instrText>
      </w:r>
      <w:r>
        <w:fldChar w:fldCharType="separate"/>
      </w:r>
      <w:r>
        <w:t>4</w:t>
      </w:r>
      <w:r>
        <w:fldChar w:fldCharType="end"/>
      </w:r>
    </w:p>
    <w:p w14:paraId="66574CC9" w14:textId="28E5DA84" w:rsidR="00971195" w:rsidRDefault="0097119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_Toc191969122 \h </w:instrText>
      </w:r>
      <w:r>
        <w:fldChar w:fldCharType="separate"/>
      </w:r>
      <w:r>
        <w:t>4</w:t>
      </w:r>
      <w:r>
        <w:fldChar w:fldCharType="end"/>
      </w:r>
    </w:p>
    <w:p w14:paraId="3E29B587" w14:textId="314E602A" w:rsidR="00971195" w:rsidRDefault="0097119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_Toc191969123 \h </w:instrText>
      </w:r>
      <w:r>
        <w:fldChar w:fldCharType="separate"/>
      </w:r>
      <w:r>
        <w:t>4</w:t>
      </w:r>
      <w:r>
        <w:fldChar w:fldCharType="end"/>
      </w:r>
    </w:p>
    <w:p w14:paraId="6125D535" w14:textId="305CFEFE" w:rsidR="00971195" w:rsidRDefault="0097119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_Toc191969124 \h </w:instrText>
      </w:r>
      <w:r>
        <w:fldChar w:fldCharType="separate"/>
      </w:r>
      <w:r>
        <w:t>5</w:t>
      </w:r>
      <w:r>
        <w:fldChar w:fldCharType="end"/>
      </w:r>
    </w:p>
    <w:p w14:paraId="037131F1" w14:textId="06B9C62A" w:rsidR="00971195" w:rsidRDefault="0097119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_Toc191969125 \h </w:instrText>
      </w:r>
      <w:r>
        <w:fldChar w:fldCharType="separate"/>
      </w:r>
      <w:r>
        <w:t>6</w:t>
      </w:r>
      <w:r>
        <w:fldChar w:fldCharType="end"/>
      </w:r>
    </w:p>
    <w:p w14:paraId="28959C4E" w14:textId="1382C9F7" w:rsidR="00971195" w:rsidRDefault="0097119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_Toc191969126 \h </w:instrText>
      </w:r>
      <w:r>
        <w:fldChar w:fldCharType="separate"/>
      </w:r>
      <w:r>
        <w:t>7</w:t>
      </w:r>
      <w:r>
        <w:fldChar w:fldCharType="end"/>
      </w:r>
    </w:p>
    <w:p w14:paraId="0E9A2731" w14:textId="05DEBDE1" w:rsidR="00971195" w:rsidRDefault="0097119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_Toc191969127 \h </w:instrText>
      </w:r>
      <w:r>
        <w:fldChar w:fldCharType="separate"/>
      </w:r>
      <w:r>
        <w:t>7</w:t>
      </w:r>
      <w:r>
        <w:fldChar w:fldCharType="end"/>
      </w:r>
    </w:p>
    <w:p w14:paraId="4ADE47E2" w14:textId="697305E2" w:rsidR="00971195" w:rsidRDefault="0097119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_Toc191969128 \h </w:instrText>
      </w:r>
      <w:r>
        <w:fldChar w:fldCharType="separate"/>
      </w:r>
      <w:r>
        <w:t>8</w:t>
      </w:r>
      <w:r>
        <w:fldChar w:fldCharType="end"/>
      </w:r>
    </w:p>
    <w:p w14:paraId="4C789513" w14:textId="41E67824" w:rsidR="00971195" w:rsidRDefault="0097119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_Toc191969129 \h </w:instrText>
      </w:r>
      <w:r>
        <w:fldChar w:fldCharType="separate"/>
      </w:r>
      <w:r>
        <w:t>8</w:t>
      </w:r>
      <w:r>
        <w:fldChar w:fldCharType="end"/>
      </w:r>
    </w:p>
    <w:p w14:paraId="3C8AD05F" w14:textId="48FBC9ED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1969117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3AF1182E" w:rsidR="001F63AF" w:rsidRDefault="00C17FB0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40759B92" w:rsidR="007A08C7" w:rsidRPr="00ED1922" w:rsidRDefault="00ED1922" w:rsidP="007D4902">
                <w:pPr>
                  <w:spacing w:before="0" w:after="0"/>
                  <w:rPr>
                    <w:b/>
                  </w:rPr>
                </w:pPr>
                <w:r w:rsidRPr="00ED1922">
                  <w:rPr>
                    <w:b/>
                  </w:rPr>
                  <w:t xml:space="preserve">UK </w:t>
                </w:r>
                <w:proofErr w:type="spellStart"/>
                <w:r w:rsidRPr="00ED1922">
                  <w:rPr>
                    <w:b/>
                  </w:rPr>
                  <w:t>KaM</w:t>
                </w:r>
                <w:proofErr w:type="spellEnd"/>
                <w:r w:rsidRPr="00ED1922">
                  <w:rPr>
                    <w:b/>
                  </w:rPr>
                  <w:t xml:space="preserve"> – Dodávky </w:t>
                </w:r>
                <w:r w:rsidR="007D4902">
                  <w:rPr>
                    <w:b/>
                  </w:rPr>
                  <w:t xml:space="preserve">ovoce a zeleniny pro menzy </w:t>
                </w:r>
                <w:r w:rsidR="00F94D7E">
                  <w:rPr>
                    <w:b/>
                  </w:rPr>
                  <w:t xml:space="preserve">UK </w:t>
                </w:r>
                <w:r w:rsidR="007D4902">
                  <w:rPr>
                    <w:b/>
                  </w:rPr>
                  <w:t>Praha</w:t>
                </w:r>
                <w:r w:rsidR="006E407C">
                  <w:rPr>
                    <w:b/>
                  </w:rPr>
                  <w:t xml:space="preserve"> a Hradec Králové</w:t>
                </w:r>
                <w:r w:rsidR="00F94D7E">
                  <w:rPr>
                    <w:b/>
                  </w:rPr>
                  <w:t xml:space="preserve"> na </w:t>
                </w:r>
                <w:r w:rsidR="009E08B7">
                  <w:rPr>
                    <w:b/>
                  </w:rPr>
                  <w:t>1</w:t>
                </w:r>
                <w:r w:rsidR="000D07FA">
                  <w:rPr>
                    <w:b/>
                  </w:rPr>
                  <w:t>5</w:t>
                </w:r>
                <w:r w:rsidR="00F94D7E">
                  <w:rPr>
                    <w:b/>
                  </w:rPr>
                  <w:t>. týden 202</w:t>
                </w:r>
                <w:r w:rsidR="00AC011C">
                  <w:rPr>
                    <w:b/>
                  </w:rPr>
                  <w:t>5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7335BB7F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BF550D">
              <w:t>zavedeném</w:t>
            </w:r>
            <w:r w:rsidR="00BF550D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8A30C" w14:textId="12F4334D" w:rsidR="00E87B31" w:rsidRPr="00C86649" w:rsidRDefault="000D07FA" w:rsidP="00C86649">
            <w:pPr>
              <w:spacing w:before="0" w:after="0"/>
            </w:pPr>
            <w:hyperlink r:id="rId13" w:history="1">
              <w:r w:rsidRPr="00024DB5">
                <w:rPr>
                  <w:rStyle w:val="Hypertextovodkaz"/>
                </w:rPr>
                <w:t>https://zakazky.cuni.cz/contract_display_9929.html</w:t>
              </w:r>
            </w:hyperlink>
            <w:r>
              <w:t xml:space="preserve"> </w:t>
            </w:r>
          </w:p>
        </w:tc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68B1B984" w:rsidR="00EB3614" w:rsidRPr="00EB3614" w:rsidRDefault="00BF550D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4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1969118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00FB03FE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A63175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1969119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38D4E697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A6317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2A323B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5A9EF4FD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910982" w:rsidRPr="00CC4F58">
        <w:rPr>
          <w:rStyle w:val="Hypertextovodkaz"/>
        </w:rPr>
        <w:t>https://zakazky.cuni.cz/dns_display_33.html</w:t>
      </w:r>
      <w:r w:rsidR="00910982" w:rsidRPr="00910982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A6317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2A323B" w:rsidRPr="005D1482">
        <w:rPr>
          <w:rStyle w:val="Hypertextovodkaz"/>
          <w:color w:val="auto"/>
          <w:u w:val="none"/>
        </w:rPr>
        <w:t>99</w:t>
      </w:r>
      <w:r w:rsidR="002A323B" w:rsidRPr="005D1482">
        <w:rPr>
          <w:rFonts w:cstheme="minorHAnsi"/>
        </w:rPr>
        <w:t xml:space="preserve">, </w:t>
      </w:r>
      <w:r w:rsidR="002A323B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288EDC84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4F63B0">
        <w:t>objednávky</w:t>
      </w:r>
      <w:r w:rsidR="00850DE2" w:rsidRPr="0034102E">
        <w:t>)</w:t>
      </w:r>
    </w:p>
    <w:p w14:paraId="4BA640E4" w14:textId="3EDF2052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rPr>
              <w:b w:val="0"/>
            </w:rPr>
            <w:t>objednávky</w:t>
          </w:r>
        </w:sdtContent>
      </w:sdt>
    </w:p>
    <w:p w14:paraId="3AED3917" w14:textId="15AC98FA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4F63B0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1969120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51888222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 xml:space="preserve"> příloze </w:t>
      </w:r>
      <w:r w:rsidR="009312CC">
        <w:br/>
      </w:r>
      <w:r>
        <w:t>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rPr>
          <w:rFonts w:cs="Arial"/>
          <w:shd w:val="clear" w:color="auto" w:fill="FFFFFF"/>
        </w:rPr>
        <w:id w:val="-5990696"/>
        <w:placeholder>
          <w:docPart w:val="879ECF7FEE0E43438B8B5F8ED51EC14A"/>
        </w:placeholder>
        <w:text/>
      </w:sdtPr>
      <w:sdtEndPr/>
      <w:sdtContent>
        <w:p w14:paraId="52982CDC" w14:textId="0B9EE5EE" w:rsidR="00ED55BB" w:rsidRPr="00ED1922" w:rsidRDefault="007D4902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7D4902">
            <w:rPr>
              <w:rFonts w:cs="Arial"/>
              <w:shd w:val="clear" w:color="auto" w:fill="FFFFFF"/>
            </w:rPr>
            <w:t xml:space="preserve">15300000-1 – </w:t>
          </w:r>
          <w:r>
            <w:rPr>
              <w:rFonts w:cs="Arial"/>
              <w:shd w:val="clear" w:color="auto" w:fill="FFFFFF"/>
            </w:rPr>
            <w:t>Ovoce</w:t>
          </w:r>
          <w:r w:rsidR="006E407C">
            <w:rPr>
              <w:rFonts w:cs="Arial"/>
              <w:shd w:val="clear" w:color="auto" w:fill="FFFFFF"/>
            </w:rPr>
            <w:t xml:space="preserve">, </w:t>
          </w:r>
          <w:r w:rsidRPr="007D4902">
            <w:rPr>
              <w:rFonts w:cs="Arial"/>
              <w:shd w:val="clear" w:color="auto" w:fill="FFFFFF"/>
            </w:rPr>
            <w:t>zelenina</w:t>
          </w:r>
          <w:r w:rsidR="006E407C">
            <w:rPr>
              <w:rFonts w:cs="Arial"/>
              <w:shd w:val="clear" w:color="auto" w:fill="FFFFFF"/>
            </w:rPr>
            <w:t xml:space="preserve"> a podobné produkty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1F2973D1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A63175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4F63B0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1969121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5FB4390A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6E407C">
            <w:rPr>
              <w:b/>
            </w:rPr>
            <w:t>1</w:t>
          </w:r>
          <w:r w:rsidR="002C18A7">
            <w:rPr>
              <w:b/>
            </w:rPr>
            <w:t>1</w:t>
          </w:r>
          <w:r w:rsidR="001733F8">
            <w:rPr>
              <w:b/>
            </w:rPr>
            <w:t>5</w:t>
          </w:r>
          <w:r w:rsidR="00404912">
            <w:rPr>
              <w:b/>
            </w:rPr>
            <w:t xml:space="preserve"> 000</w:t>
          </w:r>
        </w:sdtContent>
      </w:sdt>
      <w:r w:rsidRPr="005B4BEC">
        <w:rPr>
          <w:b/>
        </w:rPr>
        <w:t>,- Kč bez DPH</w:t>
      </w:r>
      <w:r w:rsidRPr="005B4BEC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1DC187EB" w:rsidR="00F45D06" w:rsidRPr="00CA2009" w:rsidRDefault="00F45D06" w:rsidP="00F95891">
      <w:r>
        <w:t xml:space="preserve">Doba plnění veřejné zakázky je závislá na době uzavření a nabytí účinnosti </w:t>
      </w:r>
      <w:r w:rsidR="004F63B0">
        <w:t>objednávky</w:t>
      </w:r>
      <w:r>
        <w:t xml:space="preserve">. Konkrétní lhůty </w:t>
      </w:r>
      <w:r w:rsidRPr="00CA2009">
        <w:t>pro plnění veřejné zakázky jsou stanoveny v</w:t>
      </w:r>
      <w:r w:rsidR="00130D88">
        <w:t> </w:t>
      </w:r>
      <w:r w:rsidRPr="00CA2009">
        <w:t xml:space="preserve">příloze č. </w:t>
      </w:r>
      <w:r w:rsidR="00093FF8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4F63B0">
        <w:t>objednávky</w:t>
      </w:r>
      <w:r w:rsidR="002D762F" w:rsidRPr="00CA2009">
        <w:t>)</w:t>
      </w:r>
      <w:r w:rsidRPr="00CA2009">
        <w:t>.</w:t>
      </w:r>
    </w:p>
    <w:p w14:paraId="182FC4F5" w14:textId="3A261823" w:rsidR="00FB6615" w:rsidRPr="00CA2009" w:rsidRDefault="00FB6615" w:rsidP="00FB6615">
      <w:r w:rsidRPr="00CA2009">
        <w:t xml:space="preserve">Předpokládané zahájení plnění: </w:t>
      </w:r>
      <w:sdt>
        <w:sdtPr>
          <w:rPr>
            <w:b/>
          </w:rPr>
          <w:id w:val="-1922786124"/>
          <w:placeholder>
            <w:docPart w:val="DefaultPlaceholder_-1854013438"/>
          </w:placeholder>
          <w:date w:fullDate="2025-04-07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0D07FA">
            <w:rPr>
              <w:b/>
            </w:rPr>
            <w:t>07.04.2025</w:t>
          </w:r>
        </w:sdtContent>
      </w:sdt>
    </w:p>
    <w:p w14:paraId="7BA3B4CE" w14:textId="4F58CF98" w:rsidR="00FB6615" w:rsidRPr="00A6758F" w:rsidRDefault="00FB6615" w:rsidP="00FB6615">
      <w:r w:rsidRPr="00CA2009">
        <w:t xml:space="preserve">Předpokládané ukončení plnění: </w:t>
      </w:r>
      <w:sdt>
        <w:sdtPr>
          <w:rPr>
            <w:b/>
          </w:rPr>
          <w:id w:val="-1244105419"/>
          <w:placeholder>
            <w:docPart w:val="DefaultPlaceholder_-1854013438"/>
          </w:placeholder>
          <w:date w:fullDate="2025-04-13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0D07FA">
            <w:rPr>
              <w:b/>
            </w:rPr>
            <w:t>13.04.2025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0F4593A1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093FF8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21E7319B" w:rsidR="00DF077F" w:rsidRDefault="00747566" w:rsidP="00747566">
      <w:pPr>
        <w:pStyle w:val="Nadpis1"/>
      </w:pPr>
      <w:bookmarkStart w:id="20" w:name="_Toc191969122"/>
      <w:bookmarkEnd w:id="17"/>
      <w:r>
        <w:t>Vzor</w:t>
      </w:r>
      <w:r w:rsidR="00DF077F">
        <w:t xml:space="preserve"> </w:t>
      </w:r>
      <w:r w:rsidR="004F63B0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144CCD9A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A63175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4F63B0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4F63B0">
        <w:t>objednávky</w:t>
      </w:r>
      <w:r w:rsidR="0016373D">
        <w:t xml:space="preserve"> </w:t>
      </w:r>
      <w:r w:rsidR="005C419A">
        <w:t>žlutě podbarvena.</w:t>
      </w:r>
    </w:p>
    <w:p w14:paraId="321F70CC" w14:textId="6AA1F45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4F63B0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1969123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3F2725F0" w14:textId="77777777" w:rsidR="00C34829" w:rsidRDefault="00C34829" w:rsidP="00C34829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C58C1DDD43D044399B70BE8FF00E0ED2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  </w:t>
      </w:r>
    </w:p>
    <w:p w14:paraId="1CB0560D" w14:textId="1D233703" w:rsidR="009F5B45" w:rsidRDefault="009F5B45" w:rsidP="009F5B45">
      <w:pPr>
        <w:pStyle w:val="Normln-slovanseznam"/>
        <w:numPr>
          <w:ilvl w:val="0"/>
          <w:numId w:val="0"/>
        </w:numPr>
        <w:rPr>
          <w:lang w:bidi="cs-CZ"/>
        </w:rPr>
      </w:pPr>
      <w:r w:rsidRPr="009F5B45">
        <w:rPr>
          <w:b/>
        </w:rPr>
        <w:t xml:space="preserve">Dodavatel vepíše slovo ANO také zelených polí </w:t>
      </w:r>
      <w:r>
        <w:rPr>
          <w:b/>
        </w:rPr>
        <w:t>W</w:t>
      </w:r>
      <w:r w:rsidRPr="009F5B45">
        <w:rPr>
          <w:b/>
        </w:rPr>
        <w:t xml:space="preserve">, </w:t>
      </w:r>
      <w:r>
        <w:rPr>
          <w:b/>
        </w:rPr>
        <w:t>X, Y</w:t>
      </w:r>
      <w:r w:rsidRPr="009F5B45">
        <w:rPr>
          <w:b/>
        </w:rPr>
        <w:t xml:space="preserve"> a </w:t>
      </w:r>
      <w:r>
        <w:rPr>
          <w:b/>
        </w:rPr>
        <w:t>Z</w:t>
      </w:r>
      <w:r w:rsidRPr="009F5B45">
        <w:rPr>
          <w:b/>
        </w:rPr>
        <w:t xml:space="preserve"> </w:t>
      </w:r>
      <w:r w:rsidRPr="009C763A">
        <w:rPr>
          <w:bCs/>
        </w:rPr>
        <w:t xml:space="preserve">v případě, že nabízený produkt má certifikaci KLASA, </w:t>
      </w:r>
      <w:proofErr w:type="spellStart"/>
      <w:r w:rsidRPr="009C763A">
        <w:rPr>
          <w:bCs/>
        </w:rPr>
        <w:t>Global</w:t>
      </w:r>
      <w:proofErr w:type="spellEnd"/>
      <w:r w:rsidRPr="009C763A">
        <w:rPr>
          <w:bCs/>
        </w:rPr>
        <w:t xml:space="preserve"> G.A.P., BIO nebo Q CZ, nebo jinou ekvivalentní certifikaci.</w:t>
      </w:r>
    </w:p>
    <w:p w14:paraId="7D39656E" w14:textId="3E1DB9C7" w:rsidR="009F5B45" w:rsidRDefault="009F5B45" w:rsidP="00F775C5">
      <w:pPr>
        <w:pStyle w:val="Normln-slovanseznam"/>
        <w:numPr>
          <w:ilvl w:val="0"/>
          <w:numId w:val="0"/>
        </w:numPr>
        <w:rPr>
          <w:b/>
        </w:rPr>
      </w:pPr>
      <w:r w:rsidRPr="009F5B45">
        <w:rPr>
          <w:b/>
        </w:rPr>
        <w:t xml:space="preserve">Dodavatel vepíše slovo ANO do políček </w:t>
      </w:r>
      <w:r>
        <w:rPr>
          <w:b/>
        </w:rPr>
        <w:t>W128</w:t>
      </w:r>
      <w:r w:rsidRPr="009F5B45">
        <w:rPr>
          <w:b/>
        </w:rPr>
        <w:t xml:space="preserve">, </w:t>
      </w:r>
      <w:r>
        <w:rPr>
          <w:b/>
        </w:rPr>
        <w:t>W131</w:t>
      </w:r>
      <w:r w:rsidRPr="009F5B45">
        <w:rPr>
          <w:b/>
        </w:rPr>
        <w:t xml:space="preserve"> </w:t>
      </w:r>
      <w:r>
        <w:rPr>
          <w:b/>
        </w:rPr>
        <w:t>a</w:t>
      </w:r>
      <w:r w:rsidRPr="009F5B45">
        <w:rPr>
          <w:b/>
        </w:rPr>
        <w:t xml:space="preserve"> </w:t>
      </w:r>
      <w:r>
        <w:rPr>
          <w:b/>
        </w:rPr>
        <w:t>W13</w:t>
      </w:r>
      <w:r w:rsidRPr="009F5B45">
        <w:rPr>
          <w:b/>
        </w:rPr>
        <w:t xml:space="preserve">4 </w:t>
      </w:r>
      <w:r w:rsidRPr="009C763A">
        <w:rPr>
          <w:bCs/>
        </w:rPr>
        <w:t>v případě, že je jako podnik držitelem uvedené certifikace (BRC, IFS nebo FSSC2022, ISO2022).</w:t>
      </w:r>
    </w:p>
    <w:p w14:paraId="4B8BE916" w14:textId="521A5BC8" w:rsidR="00C8430A" w:rsidRPr="009F5B45" w:rsidRDefault="00C8430A" w:rsidP="00F775C5">
      <w:pPr>
        <w:pStyle w:val="Normln-slovanseznam"/>
        <w:numPr>
          <w:ilvl w:val="0"/>
          <w:numId w:val="0"/>
        </w:numPr>
        <w:rPr>
          <w:lang w:bidi="cs-CZ"/>
        </w:rPr>
      </w:pPr>
      <w:r>
        <w:rPr>
          <w:b/>
        </w:rPr>
        <w:t>Všechny certifikace musí být platné a dodavatel je doloží spolu s nabídkou.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1969124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5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6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61785B05" w:rsidR="00A16032" w:rsidRDefault="00A16032" w:rsidP="00A16032">
      <w:r>
        <w:t xml:space="preserve">Systémové požadavky na PC pro podání nabídek a elektronický podpis v aplikaci E-ZAK lze nalézt </w:t>
      </w:r>
      <w:r w:rsidR="00A63175">
        <w:br/>
      </w:r>
      <w:r>
        <w:t xml:space="preserve">na adrese: </w:t>
      </w:r>
      <w:hyperlink r:id="rId17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1969125"/>
      <w:r>
        <w:lastRenderedPageBreak/>
        <w:t>Způsob hodnocení nabídek a kritéria hodnocení</w:t>
      </w:r>
      <w:bookmarkEnd w:id="27"/>
      <w:bookmarkEnd w:id="28"/>
      <w:bookmarkEnd w:id="29"/>
    </w:p>
    <w:p w14:paraId="081D2274" w14:textId="77777777" w:rsidR="009F5B45" w:rsidRPr="00074A11" w:rsidRDefault="009F5B45" w:rsidP="009F5B45">
      <w:bookmarkStart w:id="30" w:name="_Toc73741053"/>
      <w:r w:rsidRPr="00074A11">
        <w:t>Základním kritériem hodnocení pro zadání veřejné zakázky je ekonomická výhodnost nabídky.</w:t>
      </w:r>
    </w:p>
    <w:p w14:paraId="60BF66EC" w14:textId="77777777" w:rsidR="009F5B45" w:rsidRPr="00074A11" w:rsidRDefault="009F5B45" w:rsidP="009F5B45">
      <w:r w:rsidRPr="00074A11">
        <w:t>Nabídky budou hodnoceny dle níže uvedených kritérií hodnocení, kterým jsou přiřazeny následující procentuální váhy:</w:t>
      </w:r>
    </w:p>
    <w:tbl>
      <w:tblPr>
        <w:tblStyle w:val="Mkatabulky"/>
        <w:tblW w:w="4808" w:type="pct"/>
        <w:tblInd w:w="249" w:type="dxa"/>
        <w:tblLook w:val="04A0" w:firstRow="1" w:lastRow="0" w:firstColumn="1" w:lastColumn="0" w:noHBand="0" w:noVBand="1"/>
      </w:tblPr>
      <w:tblGrid>
        <w:gridCol w:w="439"/>
        <w:gridCol w:w="7530"/>
        <w:gridCol w:w="1284"/>
      </w:tblGrid>
      <w:tr w:rsidR="009F5B45" w:rsidRPr="00074A11" w14:paraId="346569E3" w14:textId="77777777" w:rsidTr="00C45F38">
        <w:trPr>
          <w:trHeight w:val="334"/>
        </w:trPr>
        <w:tc>
          <w:tcPr>
            <w:tcW w:w="237" w:type="pct"/>
            <w:shd w:val="clear" w:color="auto" w:fill="D9D9D9" w:themeFill="background1" w:themeFillShade="D9"/>
          </w:tcPr>
          <w:p w14:paraId="29DC6113" w14:textId="77777777" w:rsidR="009F5B45" w:rsidRPr="00074A11" w:rsidRDefault="009F5B45" w:rsidP="00C45F38"/>
        </w:tc>
        <w:tc>
          <w:tcPr>
            <w:tcW w:w="4068" w:type="pct"/>
            <w:shd w:val="clear" w:color="auto" w:fill="D9D9D9" w:themeFill="background1" w:themeFillShade="D9"/>
          </w:tcPr>
          <w:p w14:paraId="0684DA9E" w14:textId="77777777" w:rsidR="009F5B45" w:rsidRPr="00074A11" w:rsidRDefault="009F5B45" w:rsidP="00C45F38">
            <w:pPr>
              <w:rPr>
                <w:b/>
              </w:rPr>
            </w:pPr>
            <w:r w:rsidRPr="00074A11">
              <w:rPr>
                <w:b/>
              </w:rPr>
              <w:t>Kritérium hodnocení</w:t>
            </w:r>
          </w:p>
        </w:tc>
        <w:tc>
          <w:tcPr>
            <w:tcW w:w="694" w:type="pct"/>
            <w:shd w:val="clear" w:color="auto" w:fill="D9D9D9" w:themeFill="background1" w:themeFillShade="D9"/>
          </w:tcPr>
          <w:p w14:paraId="31C3822B" w14:textId="77777777" w:rsidR="009F5B45" w:rsidRPr="00074A11" w:rsidRDefault="009F5B45" w:rsidP="00C45F38">
            <w:pPr>
              <w:rPr>
                <w:b/>
              </w:rPr>
            </w:pPr>
            <w:r w:rsidRPr="00074A11">
              <w:rPr>
                <w:b/>
              </w:rPr>
              <w:t>Váha %</w:t>
            </w:r>
          </w:p>
        </w:tc>
      </w:tr>
      <w:tr w:rsidR="009F5B45" w:rsidRPr="00074A11" w14:paraId="3273263F" w14:textId="77777777" w:rsidTr="00C45F38">
        <w:tc>
          <w:tcPr>
            <w:tcW w:w="237" w:type="pct"/>
          </w:tcPr>
          <w:p w14:paraId="319C0122" w14:textId="77777777" w:rsidR="009F5B45" w:rsidRPr="00074A11" w:rsidRDefault="009F5B45" w:rsidP="00C45F38">
            <w:pPr>
              <w:rPr>
                <w:highlight w:val="green"/>
              </w:rPr>
            </w:pPr>
            <w:r w:rsidRPr="00074A11">
              <w:t>1.</w:t>
            </w:r>
          </w:p>
        </w:tc>
        <w:tc>
          <w:tcPr>
            <w:tcW w:w="4068" w:type="pct"/>
          </w:tcPr>
          <w:p w14:paraId="48E43CC2" w14:textId="77777777" w:rsidR="009F5B45" w:rsidRPr="00074A11" w:rsidRDefault="009F5B45" w:rsidP="00C45F38">
            <w:r w:rsidRPr="00074A11">
              <w:t>Celková nabídková cena v Kč bez DPH</w:t>
            </w:r>
          </w:p>
        </w:tc>
        <w:tc>
          <w:tcPr>
            <w:tcW w:w="694" w:type="pct"/>
          </w:tcPr>
          <w:p w14:paraId="76FBBC49" w14:textId="77777777" w:rsidR="009F5B45" w:rsidRPr="00074A11" w:rsidRDefault="009F5B45" w:rsidP="00C45F38">
            <w:r w:rsidRPr="00074A11">
              <w:t>70 %</w:t>
            </w:r>
          </w:p>
        </w:tc>
      </w:tr>
      <w:tr w:rsidR="009F5B45" w:rsidRPr="00074A11" w14:paraId="38473E3D" w14:textId="77777777" w:rsidTr="00C45F38">
        <w:tc>
          <w:tcPr>
            <w:tcW w:w="237" w:type="pct"/>
          </w:tcPr>
          <w:p w14:paraId="068EFDC1" w14:textId="77777777" w:rsidR="009F5B45" w:rsidRPr="00074A11" w:rsidRDefault="009F5B45" w:rsidP="00C45F38">
            <w:r w:rsidRPr="00074A11">
              <w:t>2.</w:t>
            </w:r>
          </w:p>
        </w:tc>
        <w:tc>
          <w:tcPr>
            <w:tcW w:w="4068" w:type="pct"/>
          </w:tcPr>
          <w:p w14:paraId="36A997CD" w14:textId="6D18B459" w:rsidR="009F5B45" w:rsidRPr="00074A11" w:rsidRDefault="009F5B45" w:rsidP="00C45F38">
            <w:r w:rsidRPr="00074A11">
              <w:t>Kvalitativní kritéria (</w:t>
            </w:r>
            <w:r>
              <w:t xml:space="preserve">KLASA, Q CZ, </w:t>
            </w:r>
            <w:proofErr w:type="spellStart"/>
            <w:r>
              <w:t>Global</w:t>
            </w:r>
            <w:proofErr w:type="spellEnd"/>
            <w:r>
              <w:t xml:space="preserve"> G.A.P., BIO nebo jiná ekvivalentní certifikace, Certifikace dodavatele BRC, IFS, FSSC 2022, ISO 2022</w:t>
            </w:r>
            <w:r w:rsidRPr="00074A11">
              <w:t>)</w:t>
            </w:r>
          </w:p>
        </w:tc>
        <w:tc>
          <w:tcPr>
            <w:tcW w:w="694" w:type="pct"/>
          </w:tcPr>
          <w:p w14:paraId="23316047" w14:textId="77777777" w:rsidR="009F5B45" w:rsidRPr="00074A11" w:rsidRDefault="009F5B45" w:rsidP="00C45F38">
            <w:r w:rsidRPr="00074A11">
              <w:t>30 %</w:t>
            </w:r>
          </w:p>
        </w:tc>
      </w:tr>
    </w:tbl>
    <w:p w14:paraId="3E9C5AE2" w14:textId="77777777" w:rsidR="009F5B45" w:rsidRPr="00074A11" w:rsidRDefault="009F5B45" w:rsidP="009F5B45">
      <w:r w:rsidRPr="00074A11">
        <w:t>Nabídky budou hodnoceny podle jejich ekonomické výhodnosti:</w:t>
      </w:r>
    </w:p>
    <w:p w14:paraId="0F575ACF" w14:textId="77777777" w:rsidR="009F5B45" w:rsidRPr="00074A11" w:rsidRDefault="009F5B45" w:rsidP="009F5B45">
      <w:pPr>
        <w:rPr>
          <w:b/>
        </w:rPr>
      </w:pPr>
      <w:r w:rsidRPr="00074A11">
        <w:rPr>
          <w:b/>
        </w:rPr>
        <w:t>Celková nabídková cena:</w:t>
      </w:r>
    </w:p>
    <w:p w14:paraId="25436E59" w14:textId="77777777" w:rsidR="009F5B45" w:rsidRPr="00074A11" w:rsidRDefault="009F5B45" w:rsidP="009F5B45">
      <w:r w:rsidRPr="00074A11">
        <w:t>Hodnocena bude celková nabídková cena v Kč bez DPH uvedená v nabídce dodavatele.</w:t>
      </w:r>
    </w:p>
    <w:p w14:paraId="26ED1A2F" w14:textId="77777777" w:rsidR="009F5B45" w:rsidRPr="00074A11" w:rsidRDefault="009F5B45" w:rsidP="009F5B45">
      <w:r w:rsidRPr="00074A11">
        <w:t>Nejlépe hodnocena bude nabídka, která obsahuje nejnižší nabídkovou cenu. Tato nabídka získá 70 bodů. Ostatní nabídky získají bodovou hodnotu, která vznikne násobkem 70 a poměru nejnižší nabídkové ceny k ceně hodnocené nabídky.</w:t>
      </w:r>
    </w:p>
    <w:p w14:paraId="71124C58" w14:textId="77777777" w:rsidR="009F5B45" w:rsidRPr="00074A11" w:rsidRDefault="009F5B45" w:rsidP="009F5B45">
      <w:r w:rsidRPr="00074A11">
        <w:t>Vyjádřeno vzorcem:</w:t>
      </w:r>
    </w:p>
    <w:p w14:paraId="6607D2EA" w14:textId="77777777" w:rsidR="009F5B45" w:rsidRPr="00074A11" w:rsidRDefault="009F5B45" w:rsidP="009F5B45">
      <w:pPr>
        <w:rPr>
          <w:iCs/>
          <w:lang w:eastAsia="en-US"/>
        </w:rPr>
      </w:pPr>
      <m:oMathPara>
        <m:oMath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eastAsiaTheme="minorHAnsi" w:hAnsi="Cambria Math"/>
                  <w:iCs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eastAsiaTheme="minorHAnsi" w:hAnsi="Cambria Math"/>
                      <w:iCs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×70</m:t>
              </m:r>
            </m:e>
          </m:d>
        </m:oMath>
      </m:oMathPara>
    </w:p>
    <w:p w14:paraId="55333A17" w14:textId="77777777" w:rsidR="009F5B45" w:rsidRPr="00074A11" w:rsidRDefault="009F5B45" w:rsidP="009F5B45">
      <w:pPr>
        <w:rPr>
          <w:i/>
        </w:rPr>
      </w:pPr>
      <w:r w:rsidRPr="00074A11">
        <w:rPr>
          <w:i/>
        </w:rPr>
        <w:t>x = počet bodů získaných dodavatelem za toto dílčí kritérium</w:t>
      </w:r>
    </w:p>
    <w:p w14:paraId="29487174" w14:textId="77777777" w:rsidR="009F5B45" w:rsidRPr="00074A11" w:rsidRDefault="009F5B45" w:rsidP="009F5B45">
      <w:pPr>
        <w:rPr>
          <w:i/>
        </w:rPr>
      </w:pPr>
      <w:r w:rsidRPr="00074A11">
        <w:rPr>
          <w:i/>
        </w:rPr>
        <w:t>y = nejnižší nabídková cena</w:t>
      </w:r>
    </w:p>
    <w:p w14:paraId="5B353499" w14:textId="77777777" w:rsidR="009F5B45" w:rsidRPr="00074A11" w:rsidRDefault="009F5B45" w:rsidP="009F5B45">
      <w:pPr>
        <w:rPr>
          <w:i/>
        </w:rPr>
      </w:pPr>
      <w:r w:rsidRPr="00074A11">
        <w:rPr>
          <w:i/>
        </w:rPr>
        <w:t>z = nabídková cena dodavatele</w:t>
      </w:r>
    </w:p>
    <w:p w14:paraId="232FBA09" w14:textId="67CB9BE3" w:rsidR="009F5B45" w:rsidRPr="00074A11" w:rsidRDefault="009F5B45" w:rsidP="009F5B45">
      <w:pPr>
        <w:rPr>
          <w:i/>
        </w:rPr>
      </w:pPr>
      <w:r w:rsidRPr="00074A11">
        <w:rPr>
          <w:i/>
        </w:rPr>
        <w:t xml:space="preserve">Takto získaný konečný počet bodů nabídky v tomto kritériu hodnocení bude matematicky zaokrouhlen </w:t>
      </w:r>
      <w:r>
        <w:rPr>
          <w:i/>
        </w:rPr>
        <w:br/>
      </w:r>
      <w:r w:rsidRPr="00074A11">
        <w:rPr>
          <w:i/>
        </w:rPr>
        <w:t>na dvě desetinná místa. V tomto dílčím hodnoticím kritériu tak lze získat nejvýše 70 bodů v celkovém hodnocení.</w:t>
      </w:r>
    </w:p>
    <w:p w14:paraId="7900A6AF" w14:textId="77777777" w:rsidR="009F5B45" w:rsidRPr="00074A11" w:rsidRDefault="009F5B45" w:rsidP="009F5B45">
      <w:pPr>
        <w:rPr>
          <w:b/>
        </w:rPr>
      </w:pPr>
      <w:r w:rsidRPr="00074A11">
        <w:rPr>
          <w:b/>
        </w:rPr>
        <w:t>Hodnocena bude celková nabídková cena v Kč bez DPH (u neplátce DPH cena v Kč celkem) zpracována dle čl. 7.1 této výzvy.</w:t>
      </w:r>
    </w:p>
    <w:p w14:paraId="2907895A" w14:textId="77777777" w:rsidR="009F5B45" w:rsidRPr="00074A11" w:rsidRDefault="009F5B45" w:rsidP="009F5B45">
      <w:pPr>
        <w:rPr>
          <w:b/>
        </w:rPr>
      </w:pPr>
      <w:r w:rsidRPr="00074A11">
        <w:rPr>
          <w:b/>
        </w:rPr>
        <w:t>Kvalitativní kritéria:</w:t>
      </w:r>
    </w:p>
    <w:p w14:paraId="212D0C40" w14:textId="05F30BD8" w:rsidR="009F5B45" w:rsidRDefault="009F5B45" w:rsidP="009F5B45">
      <w:r w:rsidRPr="00074A11">
        <w:t>Hodnocený bude počet bodů, který získá dodavatel za na</w:t>
      </w:r>
      <w:r>
        <w:t>bízené produkty s certifikací</w:t>
      </w:r>
      <w:r w:rsidRPr="00074A11">
        <w:t>. Za každý takový produkt, může získat dodavatel body</w:t>
      </w:r>
      <w:r w:rsidRPr="00074A11">
        <w:rPr>
          <w:b/>
          <w:i/>
        </w:rPr>
        <w:t>. 1 bod</w:t>
      </w:r>
      <w:r w:rsidRPr="00074A11">
        <w:rPr>
          <w:b/>
        </w:rPr>
        <w:t xml:space="preserve"> </w:t>
      </w:r>
      <w:r w:rsidRPr="00074A11">
        <w:t>za certifikaci (</w:t>
      </w:r>
      <w:r>
        <w:t>certifik</w:t>
      </w:r>
      <w:r w:rsidRPr="00074A11">
        <w:t xml:space="preserve">ace výrobku </w:t>
      </w:r>
      <w:r>
        <w:t>KLASA, Q CZ, GLOBAL GAP, BIO</w:t>
      </w:r>
      <w:r w:rsidRPr="00074A11">
        <w:t xml:space="preserve"> nebo ekvivalent).</w:t>
      </w:r>
      <w:r w:rsidRPr="003D4A4F">
        <w:t xml:space="preserve"> </w:t>
      </w:r>
      <w:r>
        <w:t xml:space="preserve">Dodavatel taky získá body za </w:t>
      </w:r>
      <w:r w:rsidRPr="00F11A48">
        <w:rPr>
          <w:b/>
        </w:rPr>
        <w:t>Certifikaci výrobce</w:t>
      </w:r>
      <w:r>
        <w:t xml:space="preserve"> a to </w:t>
      </w:r>
      <w:r w:rsidRPr="00F11A48">
        <w:rPr>
          <w:b/>
        </w:rPr>
        <w:t>20 bodů</w:t>
      </w:r>
      <w:r>
        <w:t xml:space="preserve"> za certifikaci BRC, </w:t>
      </w:r>
      <w:r w:rsidRPr="00F11A48">
        <w:rPr>
          <w:b/>
        </w:rPr>
        <w:t>10 bodů</w:t>
      </w:r>
      <w:r>
        <w:t xml:space="preserve"> za certifikaci IFS, </w:t>
      </w:r>
      <w:r w:rsidRPr="00F11A48">
        <w:rPr>
          <w:b/>
        </w:rPr>
        <w:t>5 bodů</w:t>
      </w:r>
      <w:r>
        <w:t xml:space="preserve"> za certifikaci FSSC 2022, nebo ISO 2022.</w:t>
      </w:r>
    </w:p>
    <w:p w14:paraId="583BC2D3" w14:textId="77777777" w:rsidR="009F5B45" w:rsidRPr="00074A11" w:rsidRDefault="009F5B45" w:rsidP="009F5B45">
      <w:r>
        <w:t>Žádné jiné certifikáty nebudou hodnoceny.</w:t>
      </w:r>
    </w:p>
    <w:p w14:paraId="07ADEEC0" w14:textId="77777777" w:rsidR="009F5B45" w:rsidRPr="00074A11" w:rsidRDefault="009F5B45" w:rsidP="009F5B45">
      <w:r w:rsidRPr="00074A11">
        <w:t>Hodnocen bude celkový počet bodů uvedený v nabídce dodavatele.</w:t>
      </w:r>
    </w:p>
    <w:p w14:paraId="36ACE3EA" w14:textId="77777777" w:rsidR="009F5B45" w:rsidRPr="00074A11" w:rsidRDefault="009F5B45" w:rsidP="009F5B45">
      <w:r w:rsidRPr="00074A11">
        <w:t>Nejlépe hodnocena bude nabídka, která obsahuje nejvyšší počet bodů. Tato nabídka získá 30 bodů. Ostatní nabídky získají bodovou ho</w:t>
      </w:r>
      <w:r>
        <w:t>dnotu, která vznikne násobkem 30.</w:t>
      </w:r>
    </w:p>
    <w:p w14:paraId="21B04946" w14:textId="77777777" w:rsidR="009F5B45" w:rsidRPr="00074A11" w:rsidRDefault="009F5B45" w:rsidP="009F5B45">
      <w:r w:rsidRPr="00074A11">
        <w:t>Vyjádřeno vzorcem:</w:t>
      </w:r>
    </w:p>
    <w:p w14:paraId="02F7BDED" w14:textId="77777777" w:rsidR="009F5B45" w:rsidRPr="00074A11" w:rsidRDefault="009F5B45" w:rsidP="009F5B45">
      <w:pPr>
        <w:rPr>
          <w:iCs/>
          <w:lang w:eastAsia="en-US"/>
        </w:rPr>
      </w:pPr>
      <m:oMathPara>
        <m:oMath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eastAsiaTheme="minorHAnsi" w:hAnsi="Cambria Math"/>
                  <w:iCs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eastAsiaTheme="minorHAnsi" w:hAnsi="Cambria Math"/>
                      <w:iCs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×30</m:t>
              </m:r>
            </m:e>
          </m:d>
        </m:oMath>
      </m:oMathPara>
    </w:p>
    <w:p w14:paraId="753DE91D" w14:textId="77777777" w:rsidR="009F5B45" w:rsidRPr="00074A11" w:rsidRDefault="009F5B45" w:rsidP="009F5B45">
      <w:pPr>
        <w:rPr>
          <w:i/>
        </w:rPr>
      </w:pPr>
      <w:r w:rsidRPr="00074A11">
        <w:rPr>
          <w:i/>
        </w:rPr>
        <w:t>x = počet bodů získaných dodavatelem za toto dílčí kritérium</w:t>
      </w:r>
    </w:p>
    <w:p w14:paraId="6324EA55" w14:textId="77777777" w:rsidR="009F5B45" w:rsidRPr="00074A11" w:rsidRDefault="009F5B45" w:rsidP="009F5B45">
      <w:pPr>
        <w:rPr>
          <w:i/>
        </w:rPr>
      </w:pPr>
      <w:r w:rsidRPr="00074A11">
        <w:rPr>
          <w:i/>
        </w:rPr>
        <w:lastRenderedPageBreak/>
        <w:t xml:space="preserve">y = </w:t>
      </w:r>
      <w:r>
        <w:rPr>
          <w:i/>
        </w:rPr>
        <w:t>počet bodů získaných dodavatelem s nejvýhodnější nabídkou v rámci tohoto hodnotícího kritéria</w:t>
      </w:r>
    </w:p>
    <w:p w14:paraId="1A3EA5E8" w14:textId="77777777" w:rsidR="009F5B45" w:rsidRPr="00074A11" w:rsidRDefault="009F5B45" w:rsidP="009F5B45">
      <w:pPr>
        <w:rPr>
          <w:i/>
        </w:rPr>
      </w:pPr>
      <w:r w:rsidRPr="00074A11">
        <w:rPr>
          <w:i/>
        </w:rPr>
        <w:t xml:space="preserve">z = </w:t>
      </w:r>
      <w:r>
        <w:rPr>
          <w:i/>
        </w:rPr>
        <w:t>počet</w:t>
      </w:r>
      <w:r w:rsidRPr="00074A11">
        <w:rPr>
          <w:i/>
        </w:rPr>
        <w:t xml:space="preserve"> bodů </w:t>
      </w:r>
      <w:r>
        <w:rPr>
          <w:i/>
        </w:rPr>
        <w:t xml:space="preserve">získaných </w:t>
      </w:r>
      <w:r w:rsidRPr="00074A11">
        <w:rPr>
          <w:i/>
        </w:rPr>
        <w:t>dodavatele</w:t>
      </w:r>
      <w:r>
        <w:rPr>
          <w:i/>
        </w:rPr>
        <w:t>m</w:t>
      </w:r>
    </w:p>
    <w:p w14:paraId="016B1A1A" w14:textId="7BD4FC67" w:rsidR="009F5B45" w:rsidRPr="00074A11" w:rsidRDefault="009F5B45" w:rsidP="009F5B45">
      <w:r w:rsidRPr="00074A11">
        <w:rPr>
          <w:i/>
        </w:rPr>
        <w:t xml:space="preserve">Takto získaný konečný počet bodů nabídky v tomto kritériu hodnocení bude matematicky zaokrouhlen </w:t>
      </w:r>
      <w:r>
        <w:rPr>
          <w:i/>
        </w:rPr>
        <w:br/>
      </w:r>
      <w:r w:rsidRPr="00074A11">
        <w:rPr>
          <w:i/>
        </w:rPr>
        <w:t>na dvě desetinná místa. V tomto dílčím hodnoticím kritériu tak lze získat nejvýše 30 bodů v celkovém hodnocení.</w:t>
      </w:r>
    </w:p>
    <w:p w14:paraId="04D51AF6" w14:textId="77777777" w:rsidR="009F5B45" w:rsidRPr="00074A11" w:rsidRDefault="009F5B45" w:rsidP="009F5B45">
      <w:pPr>
        <w:rPr>
          <w:b/>
        </w:rPr>
      </w:pPr>
      <w:r w:rsidRPr="00074A11">
        <w:rPr>
          <w:b/>
        </w:rPr>
        <w:t>Celkové hodnocení:</w:t>
      </w:r>
    </w:p>
    <w:p w14:paraId="7E77F5BA" w14:textId="77777777" w:rsidR="009F5B45" w:rsidRPr="00074A11" w:rsidRDefault="009F5B45" w:rsidP="009F5B45">
      <w:r w:rsidRPr="00074A11">
        <w:t>Celkové hodnocení nabídek bude provedeno tak, že zadavatel sečte celkové počty bodů získaných dodavatelem v rámci jednotlivých dílčích hodnotících kritérií a stanoví pořadí úspěšnosti dodavatelů tak, že nejúspěšnější nabídkou se stane nabídka, která dosáhla nejvyšší bodové hodnoty a je tedy nabídkou ekonomicky nejvýhodnější.</w:t>
      </w:r>
    </w:p>
    <w:p w14:paraId="5B1AEC45" w14:textId="77777777" w:rsidR="009F5B45" w:rsidRPr="00074A11" w:rsidRDefault="009F5B45" w:rsidP="009F5B45">
      <w:r w:rsidRPr="00074A11">
        <w:t>V případě rovnosti bodů u dvou nebo více nabídek rozhodne zadavatel o nejvýhodnější nabídce losem.</w:t>
      </w:r>
    </w:p>
    <w:p w14:paraId="262B95CD" w14:textId="74454EE4" w:rsidR="00666435" w:rsidRDefault="00666435" w:rsidP="00666435">
      <w:pPr>
        <w:pStyle w:val="Nadpis1"/>
      </w:pPr>
      <w:bookmarkStart w:id="31" w:name="_Toc191969126"/>
      <w:r>
        <w:t>Prvky společensky odpovědného zadávání</w:t>
      </w:r>
      <w:bookmarkEnd w:id="30"/>
      <w:bookmarkEnd w:id="31"/>
    </w:p>
    <w:p w14:paraId="5E7CB888" w14:textId="3D07B4DB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8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A63175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A63175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1969127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6BB215B0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9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A63175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20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29F702DD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A63175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5E151F44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1969128"/>
      <w:r>
        <w:lastRenderedPageBreak/>
        <w:t xml:space="preserve">Podmínky pro uzavření </w:t>
      </w:r>
      <w:bookmarkEnd w:id="35"/>
      <w:bookmarkEnd w:id="36"/>
      <w:r w:rsidR="004F63B0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4D181B23" w:rsidR="006F3858" w:rsidRPr="006F3858" w:rsidRDefault="006F3858" w:rsidP="006F3858">
      <w:r w:rsidRPr="006F3858">
        <w:t xml:space="preserve">Zadavatel upozorňuje, že před podpisem </w:t>
      </w:r>
      <w:r w:rsidR="004F63B0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0435B0EE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A63175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1AD1495E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A63175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69F869BF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A63175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290ADC61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4F63B0">
        <w:t>objednávky</w:t>
      </w:r>
      <w:r w:rsidRPr="00091D9D">
        <w:t xml:space="preserve">. </w:t>
      </w:r>
      <w:r w:rsidR="00B73B58">
        <w:t xml:space="preserve">V takovém případě nebude </w:t>
      </w:r>
      <w:r w:rsidR="004F63B0">
        <w:t>objednávka</w:t>
      </w:r>
      <w:r w:rsidR="00B73B58">
        <w:t xml:space="preserve"> s vybraným dodavatelem uzavřena a zadavatel je oprávněn vyzvat k uzavření </w:t>
      </w:r>
      <w:r w:rsidR="004F63B0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9BB46C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4F63B0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1969129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lastRenderedPageBreak/>
        <w:t>Doručování prostřednictvím elektronického nástroje</w:t>
      </w:r>
    </w:p>
    <w:p w14:paraId="536E5000" w14:textId="79FDB2FA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A63175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>vybraný dodavatel bude nahrazen dodavatelem, jehož nabídka se umístila jako druhá v pořadí 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0ACD9B36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4F63B0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F8E518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4F63B0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21B22109" w14:textId="500C3818" w:rsidR="005832A6" w:rsidRDefault="005832A6" w:rsidP="00834548">
      <w:pPr>
        <w:pStyle w:val="Nadpis2"/>
      </w:pPr>
      <w:r>
        <w:t>Výhrada zrušení veřejné zakázky</w:t>
      </w:r>
    </w:p>
    <w:p w14:paraId="49AA1EA6" w14:textId="77777777" w:rsidR="005832A6" w:rsidRPr="00384B53" w:rsidRDefault="005832A6" w:rsidP="005832A6">
      <w:pPr>
        <w:spacing w:before="0"/>
        <w:rPr>
          <w:rFonts w:cstheme="minorHAnsi"/>
        </w:rPr>
      </w:pPr>
      <w:r w:rsidRPr="00384B53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1379794D" w14:textId="77777777" w:rsidR="005832A6" w:rsidRPr="00384B53" w:rsidRDefault="005832A6" w:rsidP="005D1482">
      <w:pPr>
        <w:spacing w:before="0"/>
        <w:rPr>
          <w:rFonts w:cstheme="minorHAnsi"/>
        </w:rPr>
      </w:pPr>
    </w:p>
    <w:sectPr w:rsidR="005832A6" w:rsidRPr="00384B53" w:rsidSect="003714D7">
      <w:footerReference w:type="default" r:id="rId21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6015342B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4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1015">
    <w:abstractNumId w:val="1"/>
  </w:num>
  <w:num w:numId="2" w16cid:durableId="1039204702">
    <w:abstractNumId w:val="3"/>
  </w:num>
  <w:num w:numId="3" w16cid:durableId="628784658">
    <w:abstractNumId w:val="8"/>
  </w:num>
  <w:num w:numId="4" w16cid:durableId="1402750554">
    <w:abstractNumId w:val="19"/>
  </w:num>
  <w:num w:numId="5" w16cid:durableId="2052797960">
    <w:abstractNumId w:val="14"/>
  </w:num>
  <w:num w:numId="6" w16cid:durableId="872301145">
    <w:abstractNumId w:val="12"/>
  </w:num>
  <w:num w:numId="7" w16cid:durableId="1845709275">
    <w:abstractNumId w:val="16"/>
  </w:num>
  <w:num w:numId="8" w16cid:durableId="1331299942">
    <w:abstractNumId w:val="12"/>
    <w:lvlOverride w:ilvl="0">
      <w:startOverride w:val="1"/>
    </w:lvlOverride>
  </w:num>
  <w:num w:numId="9" w16cid:durableId="1475293850">
    <w:abstractNumId w:val="12"/>
    <w:lvlOverride w:ilvl="0">
      <w:startOverride w:val="1"/>
    </w:lvlOverride>
  </w:num>
  <w:num w:numId="10" w16cid:durableId="1885019201">
    <w:abstractNumId w:val="15"/>
  </w:num>
  <w:num w:numId="11" w16cid:durableId="709109526">
    <w:abstractNumId w:val="5"/>
  </w:num>
  <w:num w:numId="12" w16cid:durableId="1475367867">
    <w:abstractNumId w:val="13"/>
  </w:num>
  <w:num w:numId="13" w16cid:durableId="1838382374">
    <w:abstractNumId w:val="17"/>
  </w:num>
  <w:num w:numId="14" w16cid:durableId="565535999">
    <w:abstractNumId w:val="2"/>
  </w:num>
  <w:num w:numId="15" w16cid:durableId="1174148658">
    <w:abstractNumId w:val="12"/>
    <w:lvlOverride w:ilvl="0">
      <w:startOverride w:val="1"/>
    </w:lvlOverride>
  </w:num>
  <w:num w:numId="16" w16cid:durableId="1775050906">
    <w:abstractNumId w:val="18"/>
  </w:num>
  <w:num w:numId="17" w16cid:durableId="1502089805">
    <w:abstractNumId w:val="5"/>
  </w:num>
  <w:num w:numId="18" w16cid:durableId="1339622551">
    <w:abstractNumId w:val="6"/>
  </w:num>
  <w:num w:numId="19" w16cid:durableId="228656285">
    <w:abstractNumId w:val="12"/>
    <w:lvlOverride w:ilvl="0">
      <w:startOverride w:val="1"/>
    </w:lvlOverride>
  </w:num>
  <w:num w:numId="20" w16cid:durableId="1191604748">
    <w:abstractNumId w:val="4"/>
  </w:num>
  <w:num w:numId="21" w16cid:durableId="1748845286">
    <w:abstractNumId w:val="7"/>
  </w:num>
  <w:num w:numId="22" w16cid:durableId="757942721">
    <w:abstractNumId w:val="10"/>
  </w:num>
  <w:num w:numId="23" w16cid:durableId="854272146">
    <w:abstractNumId w:val="12"/>
    <w:lvlOverride w:ilvl="0">
      <w:startOverride w:val="1"/>
    </w:lvlOverride>
  </w:num>
  <w:num w:numId="24" w16cid:durableId="1344864507">
    <w:abstractNumId w:val="12"/>
    <w:lvlOverride w:ilvl="0">
      <w:startOverride w:val="1"/>
    </w:lvlOverride>
  </w:num>
  <w:num w:numId="25" w16cid:durableId="889732750">
    <w:abstractNumId w:val="12"/>
    <w:lvlOverride w:ilvl="0">
      <w:startOverride w:val="1"/>
    </w:lvlOverride>
  </w:num>
  <w:num w:numId="26" w16cid:durableId="1543245869">
    <w:abstractNumId w:val="9"/>
  </w:num>
  <w:num w:numId="27" w16cid:durableId="311913783">
    <w:abstractNumId w:val="8"/>
  </w:num>
  <w:num w:numId="28" w16cid:durableId="1625883645">
    <w:abstractNumId w:val="8"/>
  </w:num>
  <w:num w:numId="29" w16cid:durableId="1376076697">
    <w:abstractNumId w:val="8"/>
  </w:num>
  <w:num w:numId="30" w16cid:durableId="476651873">
    <w:abstractNumId w:val="8"/>
  </w:num>
  <w:num w:numId="31" w16cid:durableId="831339278">
    <w:abstractNumId w:val="11"/>
  </w:num>
  <w:num w:numId="32" w16cid:durableId="225577830">
    <w:abstractNumId w:val="8"/>
  </w:num>
  <w:num w:numId="33" w16cid:durableId="166287753">
    <w:abstractNumId w:val="0"/>
  </w:num>
  <w:num w:numId="34" w16cid:durableId="987856342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74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0E61"/>
    <w:rsid w:val="00011329"/>
    <w:rsid w:val="000118A1"/>
    <w:rsid w:val="00011E80"/>
    <w:rsid w:val="000126BB"/>
    <w:rsid w:val="000127EB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271"/>
    <w:rsid w:val="000337D7"/>
    <w:rsid w:val="00033EB5"/>
    <w:rsid w:val="00034689"/>
    <w:rsid w:val="000347A6"/>
    <w:rsid w:val="00035C5C"/>
    <w:rsid w:val="00043E8F"/>
    <w:rsid w:val="000442B4"/>
    <w:rsid w:val="000443CD"/>
    <w:rsid w:val="00044756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542C"/>
    <w:rsid w:val="000777DB"/>
    <w:rsid w:val="00077CAE"/>
    <w:rsid w:val="00081467"/>
    <w:rsid w:val="0008232B"/>
    <w:rsid w:val="00082C8A"/>
    <w:rsid w:val="00083516"/>
    <w:rsid w:val="00085262"/>
    <w:rsid w:val="00091119"/>
    <w:rsid w:val="00091D9D"/>
    <w:rsid w:val="00092AC1"/>
    <w:rsid w:val="00093B00"/>
    <w:rsid w:val="00093FF8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8E8"/>
    <w:rsid w:val="000C2A1F"/>
    <w:rsid w:val="000C5DB6"/>
    <w:rsid w:val="000C7ACD"/>
    <w:rsid w:val="000D07FA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D88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556BC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3F8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6AF3"/>
    <w:rsid w:val="001873EA"/>
    <w:rsid w:val="00187CD9"/>
    <w:rsid w:val="001906AF"/>
    <w:rsid w:val="00191643"/>
    <w:rsid w:val="00191648"/>
    <w:rsid w:val="00193E77"/>
    <w:rsid w:val="00194C8F"/>
    <w:rsid w:val="00195012"/>
    <w:rsid w:val="00195F21"/>
    <w:rsid w:val="00196038"/>
    <w:rsid w:val="00196701"/>
    <w:rsid w:val="001A12F4"/>
    <w:rsid w:val="001A1797"/>
    <w:rsid w:val="001A2D42"/>
    <w:rsid w:val="001A56BE"/>
    <w:rsid w:val="001A6871"/>
    <w:rsid w:val="001A7B70"/>
    <w:rsid w:val="001B0DA0"/>
    <w:rsid w:val="001B2B6E"/>
    <w:rsid w:val="001B2F73"/>
    <w:rsid w:val="001B58E5"/>
    <w:rsid w:val="001B5E97"/>
    <w:rsid w:val="001B68D1"/>
    <w:rsid w:val="001B74C4"/>
    <w:rsid w:val="001B770D"/>
    <w:rsid w:val="001C050C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23D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480D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3AB5"/>
    <w:rsid w:val="0026453C"/>
    <w:rsid w:val="00266CDF"/>
    <w:rsid w:val="00267710"/>
    <w:rsid w:val="0027055C"/>
    <w:rsid w:val="002705BF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8D6"/>
    <w:rsid w:val="00290916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23B"/>
    <w:rsid w:val="002A35C7"/>
    <w:rsid w:val="002A3ED2"/>
    <w:rsid w:val="002A4A66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18A7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37EE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07D63"/>
    <w:rsid w:val="003112E1"/>
    <w:rsid w:val="003146D8"/>
    <w:rsid w:val="003152DE"/>
    <w:rsid w:val="0031582A"/>
    <w:rsid w:val="0031662E"/>
    <w:rsid w:val="00316647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36A2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6E17"/>
    <w:rsid w:val="00357458"/>
    <w:rsid w:val="00361157"/>
    <w:rsid w:val="003619C5"/>
    <w:rsid w:val="00361B59"/>
    <w:rsid w:val="00362C60"/>
    <w:rsid w:val="0036328D"/>
    <w:rsid w:val="00367A01"/>
    <w:rsid w:val="00370930"/>
    <w:rsid w:val="003714D7"/>
    <w:rsid w:val="00371C58"/>
    <w:rsid w:val="00373F1B"/>
    <w:rsid w:val="00374F04"/>
    <w:rsid w:val="0037567C"/>
    <w:rsid w:val="003761B3"/>
    <w:rsid w:val="003770D8"/>
    <w:rsid w:val="00377E42"/>
    <w:rsid w:val="003801A7"/>
    <w:rsid w:val="003822F9"/>
    <w:rsid w:val="00384B53"/>
    <w:rsid w:val="00386621"/>
    <w:rsid w:val="00390599"/>
    <w:rsid w:val="003907EB"/>
    <w:rsid w:val="00391220"/>
    <w:rsid w:val="00392BD4"/>
    <w:rsid w:val="00393288"/>
    <w:rsid w:val="00393BDB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26CB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8DC"/>
    <w:rsid w:val="00402923"/>
    <w:rsid w:val="00402A07"/>
    <w:rsid w:val="00404176"/>
    <w:rsid w:val="00404912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2E7B"/>
    <w:rsid w:val="00463F73"/>
    <w:rsid w:val="004644C6"/>
    <w:rsid w:val="00467278"/>
    <w:rsid w:val="00467AE2"/>
    <w:rsid w:val="004703AD"/>
    <w:rsid w:val="004711AF"/>
    <w:rsid w:val="00471624"/>
    <w:rsid w:val="00473CA5"/>
    <w:rsid w:val="004740DA"/>
    <w:rsid w:val="00474C7E"/>
    <w:rsid w:val="004758BF"/>
    <w:rsid w:val="00475926"/>
    <w:rsid w:val="00475928"/>
    <w:rsid w:val="00476B90"/>
    <w:rsid w:val="00476EDD"/>
    <w:rsid w:val="0048053B"/>
    <w:rsid w:val="00482282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1544"/>
    <w:rsid w:val="004A2F18"/>
    <w:rsid w:val="004A535C"/>
    <w:rsid w:val="004A5EE7"/>
    <w:rsid w:val="004B1AAA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389C"/>
    <w:rsid w:val="004C4588"/>
    <w:rsid w:val="004C4BCD"/>
    <w:rsid w:val="004C6F3C"/>
    <w:rsid w:val="004D0342"/>
    <w:rsid w:val="004D15DD"/>
    <w:rsid w:val="004D1C4C"/>
    <w:rsid w:val="004D3730"/>
    <w:rsid w:val="004D37C5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183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3B0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3AF4"/>
    <w:rsid w:val="00505E13"/>
    <w:rsid w:val="005064CE"/>
    <w:rsid w:val="00512B32"/>
    <w:rsid w:val="005135E5"/>
    <w:rsid w:val="0051421E"/>
    <w:rsid w:val="0051443D"/>
    <w:rsid w:val="00515733"/>
    <w:rsid w:val="00521904"/>
    <w:rsid w:val="00522CBD"/>
    <w:rsid w:val="00523480"/>
    <w:rsid w:val="0052481A"/>
    <w:rsid w:val="0052593C"/>
    <w:rsid w:val="00526E4A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3443"/>
    <w:rsid w:val="0056510D"/>
    <w:rsid w:val="005677B3"/>
    <w:rsid w:val="005707C2"/>
    <w:rsid w:val="005709E1"/>
    <w:rsid w:val="00571DD6"/>
    <w:rsid w:val="00572D47"/>
    <w:rsid w:val="00573400"/>
    <w:rsid w:val="00574CB7"/>
    <w:rsid w:val="00575B8D"/>
    <w:rsid w:val="005807A4"/>
    <w:rsid w:val="005816F9"/>
    <w:rsid w:val="0058249D"/>
    <w:rsid w:val="005832A6"/>
    <w:rsid w:val="005840B9"/>
    <w:rsid w:val="005845E1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4BEC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434B"/>
    <w:rsid w:val="005C5D93"/>
    <w:rsid w:val="005C61C1"/>
    <w:rsid w:val="005C6B7D"/>
    <w:rsid w:val="005C75B5"/>
    <w:rsid w:val="005D038B"/>
    <w:rsid w:val="005D1482"/>
    <w:rsid w:val="005D19A9"/>
    <w:rsid w:val="005D29CB"/>
    <w:rsid w:val="005D2AA1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4AAD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3C75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9F6"/>
    <w:rsid w:val="00620D34"/>
    <w:rsid w:val="00620FA7"/>
    <w:rsid w:val="00624E0E"/>
    <w:rsid w:val="006262E4"/>
    <w:rsid w:val="00626437"/>
    <w:rsid w:val="006271EB"/>
    <w:rsid w:val="00627D18"/>
    <w:rsid w:val="00631CCB"/>
    <w:rsid w:val="0063464B"/>
    <w:rsid w:val="0063597F"/>
    <w:rsid w:val="00636D7E"/>
    <w:rsid w:val="006424F0"/>
    <w:rsid w:val="00642B86"/>
    <w:rsid w:val="00642F15"/>
    <w:rsid w:val="006433D0"/>
    <w:rsid w:val="00643B39"/>
    <w:rsid w:val="00643E93"/>
    <w:rsid w:val="0064542A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380F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0EC3"/>
    <w:rsid w:val="0068133B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3C5C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6A13"/>
    <w:rsid w:val="006A77C1"/>
    <w:rsid w:val="006B09B2"/>
    <w:rsid w:val="006B203C"/>
    <w:rsid w:val="006B2851"/>
    <w:rsid w:val="006B3234"/>
    <w:rsid w:val="006B32CE"/>
    <w:rsid w:val="006B3486"/>
    <w:rsid w:val="006B34DE"/>
    <w:rsid w:val="006B36AC"/>
    <w:rsid w:val="006B67A6"/>
    <w:rsid w:val="006B69FA"/>
    <w:rsid w:val="006C0408"/>
    <w:rsid w:val="006C1AF3"/>
    <w:rsid w:val="006C212A"/>
    <w:rsid w:val="006C2A67"/>
    <w:rsid w:val="006C3CD7"/>
    <w:rsid w:val="006C4265"/>
    <w:rsid w:val="006C5AED"/>
    <w:rsid w:val="006C65EE"/>
    <w:rsid w:val="006C78B2"/>
    <w:rsid w:val="006D223A"/>
    <w:rsid w:val="006D2426"/>
    <w:rsid w:val="006D3CF8"/>
    <w:rsid w:val="006D5194"/>
    <w:rsid w:val="006D6C2A"/>
    <w:rsid w:val="006E1189"/>
    <w:rsid w:val="006E26D0"/>
    <w:rsid w:val="006E407C"/>
    <w:rsid w:val="006E42F5"/>
    <w:rsid w:val="006E57E6"/>
    <w:rsid w:val="006E601E"/>
    <w:rsid w:val="006E63AC"/>
    <w:rsid w:val="006E6D73"/>
    <w:rsid w:val="006E72C6"/>
    <w:rsid w:val="006E7BEB"/>
    <w:rsid w:val="006F3858"/>
    <w:rsid w:val="006F3DD4"/>
    <w:rsid w:val="006F4344"/>
    <w:rsid w:val="006F667A"/>
    <w:rsid w:val="007015AA"/>
    <w:rsid w:val="007016E1"/>
    <w:rsid w:val="00701A19"/>
    <w:rsid w:val="00704036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62A5"/>
    <w:rsid w:val="00747065"/>
    <w:rsid w:val="00747566"/>
    <w:rsid w:val="007479F2"/>
    <w:rsid w:val="007517D7"/>
    <w:rsid w:val="00752E80"/>
    <w:rsid w:val="00753372"/>
    <w:rsid w:val="007536FF"/>
    <w:rsid w:val="00757EF4"/>
    <w:rsid w:val="00761950"/>
    <w:rsid w:val="00762269"/>
    <w:rsid w:val="00762383"/>
    <w:rsid w:val="00762C53"/>
    <w:rsid w:val="007630BF"/>
    <w:rsid w:val="007639F4"/>
    <w:rsid w:val="00763FB1"/>
    <w:rsid w:val="00764582"/>
    <w:rsid w:val="0076760F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6EE2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1EC"/>
    <w:rsid w:val="007A18FE"/>
    <w:rsid w:val="007A1B99"/>
    <w:rsid w:val="007A271F"/>
    <w:rsid w:val="007A2F7D"/>
    <w:rsid w:val="007A3001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439"/>
    <w:rsid w:val="007B271C"/>
    <w:rsid w:val="007B37EA"/>
    <w:rsid w:val="007B3E4F"/>
    <w:rsid w:val="007B4EF5"/>
    <w:rsid w:val="007B5D03"/>
    <w:rsid w:val="007B5F4D"/>
    <w:rsid w:val="007B648B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D4902"/>
    <w:rsid w:val="007D6602"/>
    <w:rsid w:val="007D6BE3"/>
    <w:rsid w:val="007E11E4"/>
    <w:rsid w:val="007E4BF1"/>
    <w:rsid w:val="007E4E8C"/>
    <w:rsid w:val="007E4ED4"/>
    <w:rsid w:val="007E5E7A"/>
    <w:rsid w:val="007E6650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497F"/>
    <w:rsid w:val="0080562F"/>
    <w:rsid w:val="00805DCC"/>
    <w:rsid w:val="00805F36"/>
    <w:rsid w:val="00806162"/>
    <w:rsid w:val="00807A6A"/>
    <w:rsid w:val="00807F60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0F9F"/>
    <w:rsid w:val="008312E8"/>
    <w:rsid w:val="00831493"/>
    <w:rsid w:val="008321D0"/>
    <w:rsid w:val="00832EC1"/>
    <w:rsid w:val="0083348C"/>
    <w:rsid w:val="00833C7F"/>
    <w:rsid w:val="00833F28"/>
    <w:rsid w:val="00834446"/>
    <w:rsid w:val="00834548"/>
    <w:rsid w:val="00837FF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1D83"/>
    <w:rsid w:val="0085273D"/>
    <w:rsid w:val="00853A9A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84DB9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B68F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4995"/>
    <w:rsid w:val="008D6B6E"/>
    <w:rsid w:val="008E083B"/>
    <w:rsid w:val="008E1E33"/>
    <w:rsid w:val="008E2F71"/>
    <w:rsid w:val="008E42E1"/>
    <w:rsid w:val="008E58AC"/>
    <w:rsid w:val="008E58BC"/>
    <w:rsid w:val="008E63F3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0982"/>
    <w:rsid w:val="009110AA"/>
    <w:rsid w:val="009129CD"/>
    <w:rsid w:val="00912E21"/>
    <w:rsid w:val="009131E8"/>
    <w:rsid w:val="00913E7C"/>
    <w:rsid w:val="009160C5"/>
    <w:rsid w:val="0091669B"/>
    <w:rsid w:val="009167FD"/>
    <w:rsid w:val="009179E8"/>
    <w:rsid w:val="00917CEB"/>
    <w:rsid w:val="00920514"/>
    <w:rsid w:val="00920B98"/>
    <w:rsid w:val="00921E8F"/>
    <w:rsid w:val="00924511"/>
    <w:rsid w:val="009260B5"/>
    <w:rsid w:val="009309C7"/>
    <w:rsid w:val="009312CC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1195"/>
    <w:rsid w:val="009727D9"/>
    <w:rsid w:val="00974C99"/>
    <w:rsid w:val="00976FBF"/>
    <w:rsid w:val="009828A3"/>
    <w:rsid w:val="009828D0"/>
    <w:rsid w:val="009833E8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43DD"/>
    <w:rsid w:val="009A5D53"/>
    <w:rsid w:val="009A62D0"/>
    <w:rsid w:val="009A721B"/>
    <w:rsid w:val="009A77AE"/>
    <w:rsid w:val="009A7AAB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C763A"/>
    <w:rsid w:val="009C7CE6"/>
    <w:rsid w:val="009D07C2"/>
    <w:rsid w:val="009D1ED6"/>
    <w:rsid w:val="009D2857"/>
    <w:rsid w:val="009D291A"/>
    <w:rsid w:val="009D3FE8"/>
    <w:rsid w:val="009D4DF5"/>
    <w:rsid w:val="009D62AD"/>
    <w:rsid w:val="009D65BC"/>
    <w:rsid w:val="009E08B7"/>
    <w:rsid w:val="009E1AC5"/>
    <w:rsid w:val="009E21CB"/>
    <w:rsid w:val="009E3B04"/>
    <w:rsid w:val="009E4DAA"/>
    <w:rsid w:val="009E5642"/>
    <w:rsid w:val="009E56C6"/>
    <w:rsid w:val="009E6988"/>
    <w:rsid w:val="009E6BE5"/>
    <w:rsid w:val="009E6F9B"/>
    <w:rsid w:val="009E71DB"/>
    <w:rsid w:val="009F0603"/>
    <w:rsid w:val="009F1F40"/>
    <w:rsid w:val="009F1FE4"/>
    <w:rsid w:val="009F4888"/>
    <w:rsid w:val="009F5AA9"/>
    <w:rsid w:val="009F5B45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2E6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3CFB"/>
    <w:rsid w:val="00A265B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122"/>
    <w:rsid w:val="00A56BF3"/>
    <w:rsid w:val="00A56DDE"/>
    <w:rsid w:val="00A572A3"/>
    <w:rsid w:val="00A6097F"/>
    <w:rsid w:val="00A61BC7"/>
    <w:rsid w:val="00A621C8"/>
    <w:rsid w:val="00A63175"/>
    <w:rsid w:val="00A64F14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861D5"/>
    <w:rsid w:val="00A87F2D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59A"/>
    <w:rsid w:val="00AB29A2"/>
    <w:rsid w:val="00AB579A"/>
    <w:rsid w:val="00AB7008"/>
    <w:rsid w:val="00AB7805"/>
    <w:rsid w:val="00AB7B72"/>
    <w:rsid w:val="00AB7D49"/>
    <w:rsid w:val="00AC011C"/>
    <w:rsid w:val="00AC0334"/>
    <w:rsid w:val="00AC0C5A"/>
    <w:rsid w:val="00AC18B6"/>
    <w:rsid w:val="00AC1DC7"/>
    <w:rsid w:val="00AC3BFE"/>
    <w:rsid w:val="00AC405F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AF62C3"/>
    <w:rsid w:val="00B00661"/>
    <w:rsid w:val="00B00AE9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5D54"/>
    <w:rsid w:val="00B17B30"/>
    <w:rsid w:val="00B2053A"/>
    <w:rsid w:val="00B206EA"/>
    <w:rsid w:val="00B20E49"/>
    <w:rsid w:val="00B21625"/>
    <w:rsid w:val="00B21711"/>
    <w:rsid w:val="00B23FA5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3F28"/>
    <w:rsid w:val="00B541E3"/>
    <w:rsid w:val="00B556B0"/>
    <w:rsid w:val="00B561AE"/>
    <w:rsid w:val="00B5633B"/>
    <w:rsid w:val="00B56B1A"/>
    <w:rsid w:val="00B60197"/>
    <w:rsid w:val="00B60238"/>
    <w:rsid w:val="00B61598"/>
    <w:rsid w:val="00B618DB"/>
    <w:rsid w:val="00B62966"/>
    <w:rsid w:val="00B63ED5"/>
    <w:rsid w:val="00B66A4B"/>
    <w:rsid w:val="00B6722E"/>
    <w:rsid w:val="00B70F62"/>
    <w:rsid w:val="00B71CD3"/>
    <w:rsid w:val="00B7347A"/>
    <w:rsid w:val="00B7391A"/>
    <w:rsid w:val="00B73B58"/>
    <w:rsid w:val="00B746ED"/>
    <w:rsid w:val="00B75514"/>
    <w:rsid w:val="00B76150"/>
    <w:rsid w:val="00B76443"/>
    <w:rsid w:val="00B77E18"/>
    <w:rsid w:val="00B81198"/>
    <w:rsid w:val="00B82A62"/>
    <w:rsid w:val="00B84F3F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2C97"/>
    <w:rsid w:val="00BE5DA4"/>
    <w:rsid w:val="00BE60B1"/>
    <w:rsid w:val="00BE6160"/>
    <w:rsid w:val="00BE6256"/>
    <w:rsid w:val="00BF095E"/>
    <w:rsid w:val="00BF17DE"/>
    <w:rsid w:val="00BF2DF9"/>
    <w:rsid w:val="00BF3EED"/>
    <w:rsid w:val="00BF4112"/>
    <w:rsid w:val="00BF550D"/>
    <w:rsid w:val="00BF5B1F"/>
    <w:rsid w:val="00BF5E41"/>
    <w:rsid w:val="00C01212"/>
    <w:rsid w:val="00C02288"/>
    <w:rsid w:val="00C02C1A"/>
    <w:rsid w:val="00C03AD7"/>
    <w:rsid w:val="00C04FDC"/>
    <w:rsid w:val="00C062A8"/>
    <w:rsid w:val="00C10290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17FB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39B5"/>
    <w:rsid w:val="00C34236"/>
    <w:rsid w:val="00C3429B"/>
    <w:rsid w:val="00C34829"/>
    <w:rsid w:val="00C34A39"/>
    <w:rsid w:val="00C3736A"/>
    <w:rsid w:val="00C37A8C"/>
    <w:rsid w:val="00C436CC"/>
    <w:rsid w:val="00C46122"/>
    <w:rsid w:val="00C46B7E"/>
    <w:rsid w:val="00C47EF0"/>
    <w:rsid w:val="00C502CA"/>
    <w:rsid w:val="00C50659"/>
    <w:rsid w:val="00C51B35"/>
    <w:rsid w:val="00C52CE5"/>
    <w:rsid w:val="00C533E9"/>
    <w:rsid w:val="00C5368C"/>
    <w:rsid w:val="00C56B9A"/>
    <w:rsid w:val="00C56BBE"/>
    <w:rsid w:val="00C56CA5"/>
    <w:rsid w:val="00C57726"/>
    <w:rsid w:val="00C578AB"/>
    <w:rsid w:val="00C60088"/>
    <w:rsid w:val="00C6029D"/>
    <w:rsid w:val="00C60FAD"/>
    <w:rsid w:val="00C6137C"/>
    <w:rsid w:val="00C61442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430A"/>
    <w:rsid w:val="00C865BC"/>
    <w:rsid w:val="00C8663C"/>
    <w:rsid w:val="00C86649"/>
    <w:rsid w:val="00C87705"/>
    <w:rsid w:val="00C904DD"/>
    <w:rsid w:val="00C907B2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35D6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4F58"/>
    <w:rsid w:val="00CC51D5"/>
    <w:rsid w:val="00CC58D6"/>
    <w:rsid w:val="00CD073A"/>
    <w:rsid w:val="00CD2CE8"/>
    <w:rsid w:val="00CD3E80"/>
    <w:rsid w:val="00CD66BC"/>
    <w:rsid w:val="00CE1E01"/>
    <w:rsid w:val="00CE217D"/>
    <w:rsid w:val="00CE23E3"/>
    <w:rsid w:val="00CE5AED"/>
    <w:rsid w:val="00CE6487"/>
    <w:rsid w:val="00CE6C3B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4A4C"/>
    <w:rsid w:val="00D35146"/>
    <w:rsid w:val="00D36E8A"/>
    <w:rsid w:val="00D37A89"/>
    <w:rsid w:val="00D37D1E"/>
    <w:rsid w:val="00D409AE"/>
    <w:rsid w:val="00D41436"/>
    <w:rsid w:val="00D427FC"/>
    <w:rsid w:val="00D44ACA"/>
    <w:rsid w:val="00D50DD4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0C6B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0EE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252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33D"/>
    <w:rsid w:val="00E26FC5"/>
    <w:rsid w:val="00E317EF"/>
    <w:rsid w:val="00E3258D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3689"/>
    <w:rsid w:val="00E942B8"/>
    <w:rsid w:val="00E944C9"/>
    <w:rsid w:val="00E95E08"/>
    <w:rsid w:val="00E95EA1"/>
    <w:rsid w:val="00E95F03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4065"/>
    <w:rsid w:val="00EB6104"/>
    <w:rsid w:val="00EB718F"/>
    <w:rsid w:val="00EC0993"/>
    <w:rsid w:val="00EC0FC9"/>
    <w:rsid w:val="00EC28E6"/>
    <w:rsid w:val="00EC46FE"/>
    <w:rsid w:val="00EC5DA5"/>
    <w:rsid w:val="00EC6705"/>
    <w:rsid w:val="00EC7549"/>
    <w:rsid w:val="00ED1164"/>
    <w:rsid w:val="00ED1922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2584"/>
    <w:rsid w:val="00EF619D"/>
    <w:rsid w:val="00EF7599"/>
    <w:rsid w:val="00F00935"/>
    <w:rsid w:val="00F010D7"/>
    <w:rsid w:val="00F01A91"/>
    <w:rsid w:val="00F06502"/>
    <w:rsid w:val="00F07155"/>
    <w:rsid w:val="00F0737D"/>
    <w:rsid w:val="00F10303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2880"/>
    <w:rsid w:val="00F329A7"/>
    <w:rsid w:val="00F32A3F"/>
    <w:rsid w:val="00F344D5"/>
    <w:rsid w:val="00F34893"/>
    <w:rsid w:val="00F35D7D"/>
    <w:rsid w:val="00F36385"/>
    <w:rsid w:val="00F4015B"/>
    <w:rsid w:val="00F40248"/>
    <w:rsid w:val="00F404FC"/>
    <w:rsid w:val="00F405D6"/>
    <w:rsid w:val="00F41518"/>
    <w:rsid w:val="00F423F1"/>
    <w:rsid w:val="00F43FB4"/>
    <w:rsid w:val="00F440BB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6F9"/>
    <w:rsid w:val="00F91813"/>
    <w:rsid w:val="00F94D7E"/>
    <w:rsid w:val="00F95891"/>
    <w:rsid w:val="00F95EE5"/>
    <w:rsid w:val="00FA1C10"/>
    <w:rsid w:val="00FA2961"/>
    <w:rsid w:val="00FA2BAF"/>
    <w:rsid w:val="00FA2C57"/>
    <w:rsid w:val="00FA2CFD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0C1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15F0"/>
    <w:rsid w:val="00FE3105"/>
    <w:rsid w:val="00FE3B3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922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627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azky.cuni.cz/contract_display_9929.html" TargetMode="External"/><Relationship Id="rId18" Type="http://schemas.openxmlformats.org/officeDocument/2006/relationships/hyperlink" Target="https://cuni.cz/UK-10376-version1-7_pc599c3adloha20c48d20120_20strategie20odpovc49bdnc3a9ho20vec599ejnc3a9ho20zadc.pdf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zakazky.cuni.cz/test_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azky.cuni.cz/data/manual/EZAK-Manual-Dodavatele.pdf" TargetMode="External"/><Relationship Id="rId20" Type="http://schemas.openxmlformats.org/officeDocument/2006/relationships/hyperlink" Target="mailto:dns@kam.cun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zakazky.cuni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uni.cz/UK-9443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67FBD-A198-45F8-82D6-17DA30286C17}"/>
      </w:docPartPr>
      <w:docPartBody>
        <w:p w:rsidR="00D75AE9" w:rsidRDefault="00685691">
          <w:r w:rsidRPr="001A163C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58C1DDD43D044399B70BE8FF00E0E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4CB652-E366-419D-B56C-A26B5AEA1D1B}"/>
      </w:docPartPr>
      <w:docPartBody>
        <w:p w:rsidR="000C26EF" w:rsidRDefault="000C26EF" w:rsidP="000C26EF">
          <w:pPr>
            <w:pStyle w:val="C58C1DDD43D044399B70BE8FF00E0ED2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0067812">
    <w:abstractNumId w:val="1"/>
  </w:num>
  <w:num w:numId="2" w16cid:durableId="311102758">
    <w:abstractNumId w:val="0"/>
  </w:num>
  <w:num w:numId="3" w16cid:durableId="1258640971">
    <w:abstractNumId w:val="4"/>
  </w:num>
  <w:num w:numId="4" w16cid:durableId="1798835898">
    <w:abstractNumId w:val="3"/>
  </w:num>
  <w:num w:numId="5" w16cid:durableId="1678146281">
    <w:abstractNumId w:val="2"/>
  </w:num>
  <w:num w:numId="6" w16cid:durableId="205534638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C55"/>
    <w:rsid w:val="00016D04"/>
    <w:rsid w:val="00091119"/>
    <w:rsid w:val="000C26EF"/>
    <w:rsid w:val="001556BC"/>
    <w:rsid w:val="001614AC"/>
    <w:rsid w:val="00166E6A"/>
    <w:rsid w:val="001A3905"/>
    <w:rsid w:val="001A56BE"/>
    <w:rsid w:val="00207F79"/>
    <w:rsid w:val="00226E47"/>
    <w:rsid w:val="00245E67"/>
    <w:rsid w:val="002908D6"/>
    <w:rsid w:val="002A23B0"/>
    <w:rsid w:val="002A49AC"/>
    <w:rsid w:val="002C5EFA"/>
    <w:rsid w:val="002D4377"/>
    <w:rsid w:val="002F505C"/>
    <w:rsid w:val="00307D63"/>
    <w:rsid w:val="003103D1"/>
    <w:rsid w:val="00326D4A"/>
    <w:rsid w:val="00332D79"/>
    <w:rsid w:val="003C4688"/>
    <w:rsid w:val="003D2406"/>
    <w:rsid w:val="003F186F"/>
    <w:rsid w:val="00403AC9"/>
    <w:rsid w:val="00407D97"/>
    <w:rsid w:val="00482282"/>
    <w:rsid w:val="004A1544"/>
    <w:rsid w:val="004C389C"/>
    <w:rsid w:val="004C4C1C"/>
    <w:rsid w:val="00503780"/>
    <w:rsid w:val="00503AF4"/>
    <w:rsid w:val="005333CD"/>
    <w:rsid w:val="0056510D"/>
    <w:rsid w:val="005845E1"/>
    <w:rsid w:val="005C434B"/>
    <w:rsid w:val="005E4AAD"/>
    <w:rsid w:val="0060175F"/>
    <w:rsid w:val="00620FA7"/>
    <w:rsid w:val="006348B8"/>
    <w:rsid w:val="00642B86"/>
    <w:rsid w:val="006751AD"/>
    <w:rsid w:val="00685691"/>
    <w:rsid w:val="00695A89"/>
    <w:rsid w:val="006D07D7"/>
    <w:rsid w:val="006D223A"/>
    <w:rsid w:val="006D7848"/>
    <w:rsid w:val="00710D62"/>
    <w:rsid w:val="007479F2"/>
    <w:rsid w:val="00785CE5"/>
    <w:rsid w:val="00786EE2"/>
    <w:rsid w:val="007A271F"/>
    <w:rsid w:val="007A3001"/>
    <w:rsid w:val="007B2439"/>
    <w:rsid w:val="007C754F"/>
    <w:rsid w:val="007D6602"/>
    <w:rsid w:val="007D6BE3"/>
    <w:rsid w:val="007E6D79"/>
    <w:rsid w:val="007F13B5"/>
    <w:rsid w:val="00802958"/>
    <w:rsid w:val="008039B8"/>
    <w:rsid w:val="00807F60"/>
    <w:rsid w:val="0081604F"/>
    <w:rsid w:val="00837FF6"/>
    <w:rsid w:val="0086343B"/>
    <w:rsid w:val="00863F24"/>
    <w:rsid w:val="00865ED8"/>
    <w:rsid w:val="00873C3D"/>
    <w:rsid w:val="00892116"/>
    <w:rsid w:val="0089673E"/>
    <w:rsid w:val="008F00A9"/>
    <w:rsid w:val="008F175C"/>
    <w:rsid w:val="008F2503"/>
    <w:rsid w:val="0091109C"/>
    <w:rsid w:val="00922212"/>
    <w:rsid w:val="00976FBF"/>
    <w:rsid w:val="009833E8"/>
    <w:rsid w:val="009A2B1F"/>
    <w:rsid w:val="009C2E45"/>
    <w:rsid w:val="009C2FEC"/>
    <w:rsid w:val="009E7039"/>
    <w:rsid w:val="00A01230"/>
    <w:rsid w:val="00A12EC3"/>
    <w:rsid w:val="00A27856"/>
    <w:rsid w:val="00A3089A"/>
    <w:rsid w:val="00A41C37"/>
    <w:rsid w:val="00A82B34"/>
    <w:rsid w:val="00A83055"/>
    <w:rsid w:val="00A837DB"/>
    <w:rsid w:val="00AB42FF"/>
    <w:rsid w:val="00AC2DD2"/>
    <w:rsid w:val="00AD65F9"/>
    <w:rsid w:val="00AE4351"/>
    <w:rsid w:val="00B049B8"/>
    <w:rsid w:val="00B26359"/>
    <w:rsid w:val="00B368D0"/>
    <w:rsid w:val="00B7391A"/>
    <w:rsid w:val="00B76A21"/>
    <w:rsid w:val="00B84F3F"/>
    <w:rsid w:val="00BB0615"/>
    <w:rsid w:val="00BC1F55"/>
    <w:rsid w:val="00BE2C97"/>
    <w:rsid w:val="00BF2A8F"/>
    <w:rsid w:val="00C17C2B"/>
    <w:rsid w:val="00C46542"/>
    <w:rsid w:val="00C47EF0"/>
    <w:rsid w:val="00CE60D8"/>
    <w:rsid w:val="00D34A4C"/>
    <w:rsid w:val="00D502DB"/>
    <w:rsid w:val="00D50DD4"/>
    <w:rsid w:val="00D71982"/>
    <w:rsid w:val="00D75AE9"/>
    <w:rsid w:val="00D90C6B"/>
    <w:rsid w:val="00D94254"/>
    <w:rsid w:val="00DC19EB"/>
    <w:rsid w:val="00E4692A"/>
    <w:rsid w:val="00E60F0E"/>
    <w:rsid w:val="00E746FF"/>
    <w:rsid w:val="00E93689"/>
    <w:rsid w:val="00E95E08"/>
    <w:rsid w:val="00EB7748"/>
    <w:rsid w:val="00ED610A"/>
    <w:rsid w:val="00F1007C"/>
    <w:rsid w:val="00F32395"/>
    <w:rsid w:val="00F329A7"/>
    <w:rsid w:val="00F431D8"/>
    <w:rsid w:val="00F74584"/>
    <w:rsid w:val="00FA2BAF"/>
    <w:rsid w:val="00FC14B8"/>
    <w:rsid w:val="00FC35DB"/>
    <w:rsid w:val="00FC60C1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C26EF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C58C1DDD43D044399B70BE8FF00E0ED2">
    <w:name w:val="C58C1DDD43D044399B70BE8FF00E0ED2"/>
    <w:rsid w:val="000C26E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F7DF-C413-462A-A065-D746B6FA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2968</Words>
  <Characters>17517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2</cp:revision>
  <cp:lastPrinted>2023-01-24T08:37:00Z</cp:lastPrinted>
  <dcterms:created xsi:type="dcterms:W3CDTF">2025-03-18T08:35:00Z</dcterms:created>
  <dcterms:modified xsi:type="dcterms:W3CDTF">2025-03-18T08:35:00Z</dcterms:modified>
</cp:coreProperties>
</file>