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177528B4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</w:t>
      </w:r>
      <w:r w:rsidR="00B307C8">
        <w:rPr>
          <w:b/>
          <w:sz w:val="40"/>
        </w:rPr>
        <w:t>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0A46ECF7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672070" w:rsidRPr="001E5914">
        <w:rPr>
          <w:b/>
          <w:sz w:val="36"/>
          <w:szCs w:val="44"/>
        </w:rPr>
        <w:t>Dodávky chlazeného drůbežího masa</w:t>
      </w:r>
      <w:r w:rsidR="00672070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122E636C" w14:textId="18BDC388" w:rsidR="000F5DF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0F5DF1">
        <w:t>1</w:t>
      </w:r>
      <w:r w:rsidR="000F5DF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0F5DF1">
        <w:t>Identifikace zadavatele a veřejné zakázky</w:t>
      </w:r>
      <w:r w:rsidR="000F5DF1">
        <w:tab/>
      </w:r>
      <w:r w:rsidR="000F5DF1">
        <w:fldChar w:fldCharType="begin"/>
      </w:r>
      <w:r w:rsidR="000F5DF1">
        <w:instrText xml:space="preserve"> PAGEREF _Toc194648179 \h </w:instrText>
      </w:r>
      <w:r w:rsidR="000F5DF1">
        <w:fldChar w:fldCharType="separate"/>
      </w:r>
      <w:r w:rsidR="000F5DF1">
        <w:t>2</w:t>
      </w:r>
      <w:r w:rsidR="000F5DF1">
        <w:fldChar w:fldCharType="end"/>
      </w:r>
    </w:p>
    <w:p w14:paraId="18A8E819" w14:textId="1A9017D6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_Toc194648180 \h </w:instrText>
      </w:r>
      <w:r>
        <w:fldChar w:fldCharType="separate"/>
      </w:r>
      <w:r>
        <w:t>2</w:t>
      </w:r>
      <w:r>
        <w:fldChar w:fldCharType="end"/>
      </w:r>
    </w:p>
    <w:p w14:paraId="22DCD3F6" w14:textId="40B64A62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_Toc194648181 \h </w:instrText>
      </w:r>
      <w:r>
        <w:fldChar w:fldCharType="separate"/>
      </w:r>
      <w:r>
        <w:t>3</w:t>
      </w:r>
      <w:r>
        <w:fldChar w:fldCharType="end"/>
      </w:r>
    </w:p>
    <w:p w14:paraId="0CBC45C8" w14:textId="39212835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_Toc194648182 \h </w:instrText>
      </w:r>
      <w:r>
        <w:fldChar w:fldCharType="separate"/>
      </w:r>
      <w:r>
        <w:t>3</w:t>
      </w:r>
      <w:r>
        <w:fldChar w:fldCharType="end"/>
      </w:r>
    </w:p>
    <w:p w14:paraId="2DCDD316" w14:textId="6EE682B7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_Toc194648183 \h </w:instrText>
      </w:r>
      <w:r>
        <w:fldChar w:fldCharType="separate"/>
      </w:r>
      <w:r>
        <w:t>4</w:t>
      </w:r>
      <w:r>
        <w:fldChar w:fldCharType="end"/>
      </w:r>
    </w:p>
    <w:p w14:paraId="4C27CD21" w14:textId="23CE823A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_Toc194648184 \h </w:instrText>
      </w:r>
      <w:r>
        <w:fldChar w:fldCharType="separate"/>
      </w:r>
      <w:r>
        <w:t>4</w:t>
      </w:r>
      <w:r>
        <w:fldChar w:fldCharType="end"/>
      </w:r>
    </w:p>
    <w:p w14:paraId="2DF55889" w14:textId="51C34684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_Toc194648185 \h </w:instrText>
      </w:r>
      <w:r>
        <w:fldChar w:fldCharType="separate"/>
      </w:r>
      <w:r>
        <w:t>4</w:t>
      </w:r>
      <w:r>
        <w:fldChar w:fldCharType="end"/>
      </w:r>
    </w:p>
    <w:p w14:paraId="385248AD" w14:textId="71801DD1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_Toc194648186 \h </w:instrText>
      </w:r>
      <w:r>
        <w:fldChar w:fldCharType="separate"/>
      </w:r>
      <w:r>
        <w:t>5</w:t>
      </w:r>
      <w:r>
        <w:fldChar w:fldCharType="end"/>
      </w:r>
    </w:p>
    <w:p w14:paraId="47BAE492" w14:textId="0D25DB57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_Toc194648187 \h </w:instrText>
      </w:r>
      <w:r>
        <w:fldChar w:fldCharType="separate"/>
      </w:r>
      <w:r>
        <w:t>5</w:t>
      </w:r>
      <w:r>
        <w:fldChar w:fldCharType="end"/>
      </w:r>
    </w:p>
    <w:p w14:paraId="67DF9911" w14:textId="3B7F94C8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_Toc194648188 \h </w:instrText>
      </w:r>
      <w:r>
        <w:fldChar w:fldCharType="separate"/>
      </w:r>
      <w:r>
        <w:t>6</w:t>
      </w:r>
      <w:r>
        <w:fldChar w:fldCharType="end"/>
      </w:r>
    </w:p>
    <w:p w14:paraId="08000DD3" w14:textId="5682CD73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_Toc194648189 \h </w:instrText>
      </w:r>
      <w:r>
        <w:fldChar w:fldCharType="separate"/>
      </w:r>
      <w:r>
        <w:t>6</w:t>
      </w:r>
      <w:r>
        <w:fldChar w:fldCharType="end"/>
      </w:r>
    </w:p>
    <w:p w14:paraId="051F19AB" w14:textId="6097D357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_Toc194648190 \h </w:instrText>
      </w:r>
      <w:r>
        <w:fldChar w:fldCharType="separate"/>
      </w:r>
      <w:r>
        <w:t>6</w:t>
      </w:r>
      <w:r>
        <w:fldChar w:fldCharType="end"/>
      </w:r>
    </w:p>
    <w:p w14:paraId="15286993" w14:textId="2A2C74D0" w:rsidR="000F5DF1" w:rsidRDefault="000F5D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_Toc194648191 \h </w:instrText>
      </w:r>
      <w:r>
        <w:fldChar w:fldCharType="separate"/>
      </w:r>
      <w:r>
        <w:t>7</w:t>
      </w:r>
      <w:r>
        <w:fldChar w:fldCharType="end"/>
      </w:r>
    </w:p>
    <w:p w14:paraId="3C8AD05F" w14:textId="4A66E593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4648179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51A805B2" w:rsidR="001F63AF" w:rsidRDefault="00950133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0B31C09A" w:rsidR="007A08C7" w:rsidRPr="00672070" w:rsidRDefault="00672070" w:rsidP="007D4902">
                <w:pPr>
                  <w:spacing w:before="0" w:after="0"/>
                  <w:rPr>
                    <w:b/>
                  </w:rPr>
                </w:pPr>
                <w:r w:rsidRPr="00672070">
                  <w:rPr>
                    <w:b/>
                  </w:rPr>
                  <w:t xml:space="preserve">UK </w:t>
                </w:r>
                <w:proofErr w:type="spellStart"/>
                <w:r w:rsidRPr="00672070">
                  <w:rPr>
                    <w:b/>
                  </w:rPr>
                  <w:t>KaM</w:t>
                </w:r>
                <w:proofErr w:type="spellEnd"/>
                <w:r w:rsidRPr="00672070">
                  <w:rPr>
                    <w:b/>
                  </w:rPr>
                  <w:t xml:space="preserve"> – Dodávky chlazeného drůbežího masa pro menzy UK Praha 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5C539275" w:rsidR="00E87B31" w:rsidRPr="00C86649" w:rsidRDefault="0060558C" w:rsidP="00C86649">
            <w:pPr>
              <w:spacing w:before="0" w:after="0"/>
            </w:pPr>
            <w:hyperlink r:id="rId13" w:history="1">
              <w:r w:rsidRPr="005D70B4">
                <w:rPr>
                  <w:rStyle w:val="Hypertextovodkaz"/>
                </w:rPr>
                <w:t>https://zakazky.cuni.cz/contract_display_10061.html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4648180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3C076B57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B51D78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4648181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03ADCEA9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B51D78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3DDDEC02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B51D78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4648182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05B3CE90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B51D78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62F3C894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>15</w:t>
          </w:r>
          <w:r w:rsidR="00672070">
            <w:rPr>
              <w:rFonts w:cs="Arial"/>
              <w:shd w:val="clear" w:color="auto" w:fill="FFFFFF"/>
            </w:rPr>
            <w:t>112000</w:t>
          </w:r>
          <w:r w:rsidRPr="007D4902">
            <w:rPr>
              <w:rFonts w:cs="Arial"/>
              <w:shd w:val="clear" w:color="auto" w:fill="FFFFFF"/>
            </w:rPr>
            <w:t>-</w:t>
          </w:r>
          <w:r w:rsidR="00672070">
            <w:rPr>
              <w:rFonts w:cs="Arial"/>
              <w:shd w:val="clear" w:color="auto" w:fill="FFFFFF"/>
            </w:rPr>
            <w:t>6</w:t>
          </w:r>
          <w:r w:rsidRPr="007D4902">
            <w:rPr>
              <w:rFonts w:cs="Arial"/>
              <w:shd w:val="clear" w:color="auto" w:fill="FFFFFF"/>
            </w:rPr>
            <w:t xml:space="preserve"> – </w:t>
          </w:r>
          <w:r w:rsidR="00672070">
            <w:rPr>
              <w:rFonts w:cs="Arial"/>
              <w:shd w:val="clear" w:color="auto" w:fill="FFFFFF"/>
            </w:rPr>
            <w:t>Drůbež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5E0828E0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B51D78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4648183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7234BE4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60558C">
            <w:rPr>
              <w:b/>
            </w:rPr>
            <w:t>4</w:t>
          </w:r>
          <w:r w:rsidR="00FA2A38">
            <w:rPr>
              <w:b/>
            </w:rPr>
            <w:t>0</w:t>
          </w:r>
          <w:r w:rsidR="00404912">
            <w:rPr>
              <w:b/>
            </w:rPr>
            <w:t>0 000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321B91F4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935FA6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2D763F55" w:rsidR="00FB6615" w:rsidRPr="00CA2009" w:rsidRDefault="00FB6615" w:rsidP="00FB6615">
      <w:r w:rsidRPr="00CA2009">
        <w:t xml:space="preserve">Předpokládané zahájení plnění: </w:t>
      </w:r>
      <w:r w:rsidR="0060558C">
        <w:rPr>
          <w:b/>
        </w:rPr>
        <w:t>duben</w:t>
      </w:r>
      <w:r w:rsidR="008065E5">
        <w:rPr>
          <w:b/>
        </w:rPr>
        <w:t xml:space="preserve"> 2025</w:t>
      </w:r>
    </w:p>
    <w:p w14:paraId="7BA3B4CE" w14:textId="3D0A10ED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8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065E5">
            <w:rPr>
              <w:b/>
            </w:rPr>
            <w:t>31.0</w:t>
          </w:r>
          <w:r w:rsidR="0060558C">
            <w:rPr>
              <w:b/>
            </w:rPr>
            <w:t>8</w:t>
          </w:r>
          <w:r w:rsidR="008065E5">
            <w:rPr>
              <w:b/>
            </w:rPr>
            <w:t>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3097F158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935FA6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4648184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7A150CE9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B51D78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4648185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3F2725F0" w14:textId="77777777" w:rsidR="00C34829" w:rsidRPr="008B6BA0" w:rsidRDefault="00C34829" w:rsidP="00C34829">
      <w:pPr>
        <w:pStyle w:val="Normln-slovanseznam"/>
        <w:numPr>
          <w:ilvl w:val="0"/>
          <w:numId w:val="0"/>
        </w:numPr>
        <w:rPr>
          <w:b/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58C1DDD43D044399B70BE8FF00E0ED2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4648186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149D4A4C" w:rsidR="00A16032" w:rsidRDefault="00A16032" w:rsidP="00A16032">
      <w:r>
        <w:t xml:space="preserve">Systémové požadavky na PC pro podání nabídek a elektronický podpis v aplikaci E-ZAK lze nalézt </w:t>
      </w:r>
      <w:r w:rsidR="00B51D78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4648187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4648188"/>
      <w:r>
        <w:t>Prvky společensky odpovědného zadávání</w:t>
      </w:r>
      <w:bookmarkEnd w:id="30"/>
      <w:bookmarkEnd w:id="31"/>
    </w:p>
    <w:p w14:paraId="5E7CB888" w14:textId="0C304919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B51D78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B51D78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4648189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3370F90F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B51D78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100F780A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B51D78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4648190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3C7CC4F7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B51D78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99D0D73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B51D78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3919C6D3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B51D78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CED6286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</w:t>
      </w:r>
      <w:r w:rsidR="00B51D78">
        <w:br/>
      </w:r>
      <w:r w:rsidR="00B73B58">
        <w:t xml:space="preserve">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4648191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29E9684D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B51D78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A531F98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B51D78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0D4B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3B00"/>
    <w:rsid w:val="000948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DF1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4C2E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96701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32BF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7FA"/>
    <w:rsid w:val="00296F47"/>
    <w:rsid w:val="002974D6"/>
    <w:rsid w:val="002A16CA"/>
    <w:rsid w:val="002A1CA6"/>
    <w:rsid w:val="002A2025"/>
    <w:rsid w:val="002A323B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1389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558C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4F85"/>
    <w:rsid w:val="006661F6"/>
    <w:rsid w:val="00666435"/>
    <w:rsid w:val="00666921"/>
    <w:rsid w:val="00666FAE"/>
    <w:rsid w:val="00667837"/>
    <w:rsid w:val="006700F5"/>
    <w:rsid w:val="00672070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67A6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62A5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65E5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2D9D"/>
    <w:rsid w:val="009330B9"/>
    <w:rsid w:val="00934766"/>
    <w:rsid w:val="009356DA"/>
    <w:rsid w:val="00935FA6"/>
    <w:rsid w:val="009364D5"/>
    <w:rsid w:val="00936A91"/>
    <w:rsid w:val="00940B0D"/>
    <w:rsid w:val="00942124"/>
    <w:rsid w:val="00942173"/>
    <w:rsid w:val="00944196"/>
    <w:rsid w:val="009442F8"/>
    <w:rsid w:val="00945437"/>
    <w:rsid w:val="0094760A"/>
    <w:rsid w:val="00950133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5056"/>
    <w:rsid w:val="00B307C8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1D78"/>
    <w:rsid w:val="00B53F28"/>
    <w:rsid w:val="00B541E3"/>
    <w:rsid w:val="00B556B0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139C"/>
    <w:rsid w:val="00C83EC2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0D7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10D7"/>
    <w:rsid w:val="00F01A91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3FE6"/>
    <w:rsid w:val="00F26EE4"/>
    <w:rsid w:val="00F2706B"/>
    <w:rsid w:val="00F27134"/>
    <w:rsid w:val="00F30397"/>
    <w:rsid w:val="00F32880"/>
    <w:rsid w:val="00F32A3F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4D7E"/>
    <w:rsid w:val="00F95891"/>
    <w:rsid w:val="00F95EE5"/>
    <w:rsid w:val="00FA1C10"/>
    <w:rsid w:val="00FA2961"/>
    <w:rsid w:val="00FA2A38"/>
    <w:rsid w:val="00FA2BAF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0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061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58C1DDD43D044399B70BE8FF00E0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CB652-E366-419D-B56C-A26B5AEA1D1B}"/>
      </w:docPartPr>
      <w:docPartBody>
        <w:p w:rsidR="000C26EF" w:rsidRDefault="000C26EF" w:rsidP="000C26EF">
          <w:pPr>
            <w:pStyle w:val="C58C1DDD43D044399B70BE8FF00E0ED2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70D4B"/>
    <w:rsid w:val="000948C1"/>
    <w:rsid w:val="000C26EF"/>
    <w:rsid w:val="00114C2E"/>
    <w:rsid w:val="001614AC"/>
    <w:rsid w:val="00166E6A"/>
    <w:rsid w:val="001A3905"/>
    <w:rsid w:val="00207F79"/>
    <w:rsid w:val="00226E47"/>
    <w:rsid w:val="00245E67"/>
    <w:rsid w:val="002A23B0"/>
    <w:rsid w:val="002A49AC"/>
    <w:rsid w:val="002C5EFA"/>
    <w:rsid w:val="002D4377"/>
    <w:rsid w:val="002F505C"/>
    <w:rsid w:val="003103D1"/>
    <w:rsid w:val="00326D4A"/>
    <w:rsid w:val="00332D79"/>
    <w:rsid w:val="003C4688"/>
    <w:rsid w:val="003D2406"/>
    <w:rsid w:val="003F186F"/>
    <w:rsid w:val="00403AC9"/>
    <w:rsid w:val="00407D97"/>
    <w:rsid w:val="004C389C"/>
    <w:rsid w:val="004C4C1C"/>
    <w:rsid w:val="00503780"/>
    <w:rsid w:val="005333CD"/>
    <w:rsid w:val="00591389"/>
    <w:rsid w:val="005C434B"/>
    <w:rsid w:val="0060175F"/>
    <w:rsid w:val="00620FA7"/>
    <w:rsid w:val="006348B8"/>
    <w:rsid w:val="00664F85"/>
    <w:rsid w:val="006751AD"/>
    <w:rsid w:val="00685691"/>
    <w:rsid w:val="00695A89"/>
    <w:rsid w:val="006D07D7"/>
    <w:rsid w:val="006D7848"/>
    <w:rsid w:val="00710D62"/>
    <w:rsid w:val="00785CE5"/>
    <w:rsid w:val="007A271F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364D5"/>
    <w:rsid w:val="009A2B1F"/>
    <w:rsid w:val="009C2E45"/>
    <w:rsid w:val="009C2FEC"/>
    <w:rsid w:val="009E7039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368D0"/>
    <w:rsid w:val="00B76A21"/>
    <w:rsid w:val="00B84F3F"/>
    <w:rsid w:val="00BB0615"/>
    <w:rsid w:val="00BC1F55"/>
    <w:rsid w:val="00BF2A8F"/>
    <w:rsid w:val="00C17C2B"/>
    <w:rsid w:val="00C46542"/>
    <w:rsid w:val="00C47EF0"/>
    <w:rsid w:val="00CE60D8"/>
    <w:rsid w:val="00D34A4C"/>
    <w:rsid w:val="00D502DB"/>
    <w:rsid w:val="00D71982"/>
    <w:rsid w:val="00D75AE9"/>
    <w:rsid w:val="00D94254"/>
    <w:rsid w:val="00DC19EB"/>
    <w:rsid w:val="00E4692A"/>
    <w:rsid w:val="00E60F0E"/>
    <w:rsid w:val="00E746FF"/>
    <w:rsid w:val="00EB7748"/>
    <w:rsid w:val="00ED610A"/>
    <w:rsid w:val="00F1007C"/>
    <w:rsid w:val="00F32395"/>
    <w:rsid w:val="00F431D8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6EF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58C1DDD43D044399B70BE8FF00E0ED2">
    <w:name w:val="C58C1DDD43D044399B70BE8FF00E0ED2"/>
    <w:rsid w:val="000C26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2556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5</cp:revision>
  <cp:lastPrinted>2023-01-24T08:37:00Z</cp:lastPrinted>
  <dcterms:created xsi:type="dcterms:W3CDTF">2025-04-04T06:31:00Z</dcterms:created>
  <dcterms:modified xsi:type="dcterms:W3CDTF">2025-04-04T06:44:00Z</dcterms:modified>
</cp:coreProperties>
</file>