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4675DB2B" w:rsidR="00C436CC" w:rsidRPr="00CB31EB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D57B5E">
        <w:rPr>
          <w:b/>
          <w:sz w:val="36"/>
          <w:szCs w:val="44"/>
        </w:rPr>
        <w:t>masa</w:t>
      </w:r>
      <w:r w:rsidR="00505E13">
        <w:rPr>
          <w:b/>
          <w:sz w:val="36"/>
          <w:szCs w:val="44"/>
        </w:rPr>
        <w:t xml:space="preserve"> </w:t>
      </w:r>
      <w:r w:rsidR="00A403CC">
        <w:rPr>
          <w:b/>
          <w:sz w:val="36"/>
          <w:szCs w:val="44"/>
        </w:rPr>
        <w:t>pro menzy</w:t>
      </w:r>
      <w:r w:rsidR="001834F1">
        <w:rPr>
          <w:b/>
          <w:sz w:val="36"/>
          <w:szCs w:val="44"/>
        </w:rPr>
        <w:t xml:space="preserve"> UK</w:t>
      </w:r>
      <w:r w:rsidR="00A403CC">
        <w:rPr>
          <w:b/>
          <w:sz w:val="36"/>
          <w:szCs w:val="44"/>
        </w:rPr>
        <w:t xml:space="preserve"> Hrad</w:t>
      </w:r>
      <w:r w:rsidR="002D696D">
        <w:rPr>
          <w:b/>
          <w:sz w:val="36"/>
          <w:szCs w:val="44"/>
        </w:rPr>
        <w:t>e</w:t>
      </w:r>
      <w:r w:rsidR="00505E13">
        <w:rPr>
          <w:b/>
          <w:sz w:val="36"/>
          <w:szCs w:val="44"/>
        </w:rPr>
        <w:t xml:space="preserve">c Králové </w:t>
      </w:r>
    </w:p>
    <w:p w14:paraId="5D54617A" w14:textId="0E5305CD" w:rsidR="00A73527" w:rsidRPr="00CB31EB" w:rsidRDefault="00A73527" w:rsidP="0024039D">
      <w:pPr>
        <w:jc w:val="center"/>
      </w:pP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09ED81DC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721BEBE" w14:textId="4844849A" w:rsidR="008A484E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A484E">
        <w:t>1</w:t>
      </w:r>
      <w:r w:rsidR="008A484E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A484E">
        <w:t>Identifikace zadavatele a veřejné zakázky</w:t>
      </w:r>
      <w:r w:rsidR="008A484E">
        <w:tab/>
      </w:r>
      <w:r w:rsidR="008A484E">
        <w:fldChar w:fldCharType="begin"/>
      </w:r>
      <w:r w:rsidR="008A484E">
        <w:instrText xml:space="preserve"> PAGEREF _Toc194996322 \h </w:instrText>
      </w:r>
      <w:r w:rsidR="008A484E">
        <w:fldChar w:fldCharType="separate"/>
      </w:r>
      <w:r w:rsidR="008A484E">
        <w:t>2</w:t>
      </w:r>
      <w:r w:rsidR="008A484E">
        <w:fldChar w:fldCharType="end"/>
      </w:r>
    </w:p>
    <w:p w14:paraId="749F6AFE" w14:textId="1E219A63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_Toc194996323 \h </w:instrText>
      </w:r>
      <w:r>
        <w:fldChar w:fldCharType="separate"/>
      </w:r>
      <w:r>
        <w:t>2</w:t>
      </w:r>
      <w:r>
        <w:fldChar w:fldCharType="end"/>
      </w:r>
    </w:p>
    <w:p w14:paraId="22D888AA" w14:textId="074AE901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_Toc194996324 \h </w:instrText>
      </w:r>
      <w:r>
        <w:fldChar w:fldCharType="separate"/>
      </w:r>
      <w:r>
        <w:t>3</w:t>
      </w:r>
      <w:r>
        <w:fldChar w:fldCharType="end"/>
      </w:r>
    </w:p>
    <w:p w14:paraId="67FF94EF" w14:textId="3C8E4E60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_Toc194996325 \h </w:instrText>
      </w:r>
      <w:r>
        <w:fldChar w:fldCharType="separate"/>
      </w:r>
      <w:r>
        <w:t>3</w:t>
      </w:r>
      <w:r>
        <w:fldChar w:fldCharType="end"/>
      </w:r>
    </w:p>
    <w:p w14:paraId="530170FC" w14:textId="1E5A22F1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_Toc194996326 \h </w:instrText>
      </w:r>
      <w:r>
        <w:fldChar w:fldCharType="separate"/>
      </w:r>
      <w:r>
        <w:t>4</w:t>
      </w:r>
      <w:r>
        <w:fldChar w:fldCharType="end"/>
      </w:r>
    </w:p>
    <w:p w14:paraId="79585D6B" w14:textId="162C2A48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_Toc194996327 \h </w:instrText>
      </w:r>
      <w:r>
        <w:fldChar w:fldCharType="separate"/>
      </w:r>
      <w:r>
        <w:t>4</w:t>
      </w:r>
      <w:r>
        <w:fldChar w:fldCharType="end"/>
      </w:r>
    </w:p>
    <w:p w14:paraId="4E04C4F6" w14:textId="121CCDF9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_Toc194996328 \h </w:instrText>
      </w:r>
      <w:r>
        <w:fldChar w:fldCharType="separate"/>
      </w:r>
      <w:r>
        <w:t>4</w:t>
      </w:r>
      <w:r>
        <w:fldChar w:fldCharType="end"/>
      </w:r>
    </w:p>
    <w:p w14:paraId="2804EB35" w14:textId="37C77F19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_Toc194996329 \h </w:instrText>
      </w:r>
      <w:r>
        <w:fldChar w:fldCharType="separate"/>
      </w:r>
      <w:r>
        <w:t>5</w:t>
      </w:r>
      <w:r>
        <w:fldChar w:fldCharType="end"/>
      </w:r>
    </w:p>
    <w:p w14:paraId="5FC021ED" w14:textId="381E5D71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_Toc194996330 \h </w:instrText>
      </w:r>
      <w:r>
        <w:fldChar w:fldCharType="separate"/>
      </w:r>
      <w:r>
        <w:t>5</w:t>
      </w:r>
      <w:r>
        <w:fldChar w:fldCharType="end"/>
      </w:r>
    </w:p>
    <w:p w14:paraId="68E25A7C" w14:textId="174F80C3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_Toc194996331 \h </w:instrText>
      </w:r>
      <w:r>
        <w:fldChar w:fldCharType="separate"/>
      </w:r>
      <w:r>
        <w:t>6</w:t>
      </w:r>
      <w:r>
        <w:fldChar w:fldCharType="end"/>
      </w:r>
    </w:p>
    <w:p w14:paraId="4EB63BA2" w14:textId="4415EB3F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_Toc194996332 \h </w:instrText>
      </w:r>
      <w:r>
        <w:fldChar w:fldCharType="separate"/>
      </w:r>
      <w:r>
        <w:t>6</w:t>
      </w:r>
      <w:r>
        <w:fldChar w:fldCharType="end"/>
      </w:r>
    </w:p>
    <w:p w14:paraId="401AA7F8" w14:textId="2D6F11B0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_Toc194996333 \h </w:instrText>
      </w:r>
      <w:r>
        <w:fldChar w:fldCharType="separate"/>
      </w:r>
      <w:r>
        <w:t>6</w:t>
      </w:r>
      <w:r>
        <w:fldChar w:fldCharType="end"/>
      </w:r>
    </w:p>
    <w:p w14:paraId="59AAA112" w14:textId="0AE94BF8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_Toc194996334 \h </w:instrText>
      </w:r>
      <w:r>
        <w:fldChar w:fldCharType="separate"/>
      </w:r>
      <w:r>
        <w:t>7</w:t>
      </w:r>
      <w:r>
        <w:fldChar w:fldCharType="end"/>
      </w:r>
    </w:p>
    <w:p w14:paraId="3C8AD05F" w14:textId="01F2106D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4996322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7DBC2E00" w:rsidR="001F63AF" w:rsidRDefault="002D696D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50C47EA5" w:rsidR="007A08C7" w:rsidRPr="00EB3614" w:rsidRDefault="004E1778" w:rsidP="007E2EEC">
                <w:pPr>
                  <w:spacing w:before="0" w:after="0"/>
                  <w:rPr>
                    <w:b/>
                  </w:rPr>
                </w:pPr>
                <w:r w:rsidRPr="00734F98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734F98">
                  <w:rPr>
                    <w:b/>
                    <w:lang w:bidi="ar-SA"/>
                  </w:rPr>
                  <w:t>KaM</w:t>
                </w:r>
                <w:proofErr w:type="spellEnd"/>
                <w:r w:rsidRPr="00734F98">
                  <w:rPr>
                    <w:b/>
                    <w:lang w:bidi="ar-SA"/>
                  </w:rPr>
                  <w:t xml:space="preserve"> – Dodávky </w:t>
                </w:r>
                <w:r w:rsidR="00D57B5E" w:rsidRPr="00734F98">
                  <w:rPr>
                    <w:b/>
                    <w:lang w:bidi="ar-SA"/>
                  </w:rPr>
                  <w:t>masa</w:t>
                </w:r>
                <w:r w:rsidR="00734F98" w:rsidRPr="00734F98">
                  <w:rPr>
                    <w:b/>
                    <w:lang w:bidi="ar-SA"/>
                  </w:rPr>
                  <w:t xml:space="preserve"> </w:t>
                </w:r>
                <w:r w:rsidR="00A403CC">
                  <w:rPr>
                    <w:b/>
                    <w:lang w:bidi="ar-SA"/>
                  </w:rPr>
                  <w:t>pro menzy</w:t>
                </w:r>
                <w:r w:rsidR="001834F1">
                  <w:rPr>
                    <w:b/>
                    <w:lang w:bidi="ar-SA"/>
                  </w:rPr>
                  <w:t xml:space="preserve"> UK</w:t>
                </w:r>
                <w:r w:rsidR="00A403CC">
                  <w:rPr>
                    <w:b/>
                    <w:lang w:bidi="ar-SA"/>
                  </w:rPr>
                  <w:t xml:space="preserve"> Hrad</w:t>
                </w:r>
                <w:r w:rsidR="002D696D">
                  <w:rPr>
                    <w:b/>
                    <w:lang w:bidi="ar-SA"/>
                  </w:rPr>
                  <w:t>e</w:t>
                </w:r>
                <w:r w:rsidR="00A403CC">
                  <w:rPr>
                    <w:b/>
                    <w:lang w:bidi="ar-SA"/>
                  </w:rPr>
                  <w:t>c</w:t>
                </w:r>
                <w:r w:rsidR="001834F1">
                  <w:rPr>
                    <w:b/>
                    <w:lang w:bidi="ar-SA"/>
                  </w:rPr>
                  <w:t xml:space="preserve"> Králové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205BDDF5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2D696D">
              <w:t>zavedeném</w:t>
            </w:r>
            <w:r w:rsidR="002D696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7E00D4DF" w:rsidR="00E87B31" w:rsidRPr="00C86649" w:rsidRDefault="008A484E" w:rsidP="00C86649">
            <w:pPr>
              <w:spacing w:before="0" w:after="0"/>
            </w:pPr>
            <w:hyperlink r:id="rId13" w:history="1">
              <w:r w:rsidRPr="00013E4A">
                <w:rPr>
                  <w:rStyle w:val="Hypertextovodkaz"/>
                </w:rPr>
                <w:t>https://zakazky.cuni.cz/contract_display_10077.html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6252544" w:rsidR="00EB3614" w:rsidRPr="00EB3614" w:rsidRDefault="002D696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4996323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3A1399AA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2D696D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</w:t>
      </w:r>
      <w:r w:rsidRPr="00DC5A05">
        <w:rPr>
          <w:rStyle w:val="Hypertextovodkaz"/>
          <w:color w:val="auto"/>
          <w:u w:val="none"/>
        </w:rPr>
        <w:lastRenderedPageBreak/>
        <w:t xml:space="preserve">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4996324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5F9D740E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D696D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65E7C6E9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že se na tuto veřejnou zakázku budou přiměřeně aplikovat ustanovení § 40, § 41, § 46, § 48, § 98, § </w:t>
      </w:r>
      <w:r w:rsidR="002D696D" w:rsidRPr="005D1482">
        <w:rPr>
          <w:rStyle w:val="Hypertextovodkaz"/>
          <w:color w:val="auto"/>
          <w:u w:val="none"/>
        </w:rPr>
        <w:t>99</w:t>
      </w:r>
      <w:r w:rsidR="002D696D" w:rsidRPr="005D1482">
        <w:rPr>
          <w:rFonts w:cstheme="minorHAnsi"/>
        </w:rPr>
        <w:t xml:space="preserve">, </w:t>
      </w:r>
      <w:r w:rsidR="002D696D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4996325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10A2DA86" w:rsidR="00ED55BB" w:rsidRPr="00D30F9F" w:rsidRDefault="00D57B5E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D30F9F">
            <w:t>15110000-2</w:t>
          </w:r>
          <w:r w:rsidR="00763FB1" w:rsidRPr="00D30F9F">
            <w:t xml:space="preserve"> </w:t>
          </w:r>
          <w:r w:rsidRPr="00D30F9F">
            <w:t>Maso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07C6BFE6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2D696D">
        <w:br/>
      </w:r>
      <w:r w:rsidR="009F5CD3" w:rsidRPr="00E51DDC">
        <w:t xml:space="preserve">č. 320/2001 Sb., o finanční kontrole ve veřejné správě, v platném znění, bude osobou povinnou spolupůsobit při výkonu finanční kontroly. Tato povinnost se týká rovněž těch částí nabídek, </w:t>
      </w:r>
      <w:r w:rsidR="004F63B0">
        <w:lastRenderedPageBreak/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4996326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48D3E1C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7E2EEC">
            <w:rPr>
              <w:b/>
            </w:rPr>
            <w:t>1</w:t>
          </w:r>
          <w:r w:rsidR="008A484E">
            <w:rPr>
              <w:b/>
            </w:rPr>
            <w:t>0</w:t>
          </w:r>
          <w:r w:rsidR="007E2EEC">
            <w:rPr>
              <w:b/>
            </w:rPr>
            <w:t>0</w:t>
          </w:r>
          <w:r w:rsidR="00763FB1" w:rsidRPr="00DF00EE">
            <w:rPr>
              <w:b/>
            </w:rPr>
            <w:t xml:space="preserve"> 000</w:t>
          </w:r>
        </w:sdtContent>
      </w:sdt>
      <w:r w:rsidRPr="00DF00EE">
        <w:rPr>
          <w:b/>
        </w:rPr>
        <w:t>,- Kč bez DPH</w:t>
      </w:r>
      <w:r w:rsidRPr="00DF00EE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642ED162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</w:t>
      </w:r>
      <w:r w:rsidR="00D30F9F">
        <w:t>ky jsou stanoveny v příloze č. 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0A0D45A4" w:rsidR="00FB6615" w:rsidRPr="00CA2009" w:rsidRDefault="00FB6615" w:rsidP="00FB6615">
      <w:r w:rsidRPr="00CA2009">
        <w:t>Předpokládané zahájení plnění</w:t>
      </w:r>
      <w:r w:rsidR="00D92AC8">
        <w:t xml:space="preserve">: </w:t>
      </w:r>
      <w:sdt>
        <w:sdtPr>
          <w:rPr>
            <w:b/>
          </w:rPr>
          <w:id w:val="-1122605401"/>
          <w:placeholder>
            <w:docPart w:val="DefaultPlaceholder_-1854013438"/>
          </w:placeholder>
          <w:date w:fullDate="2025-05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A484E">
            <w:rPr>
              <w:b/>
            </w:rPr>
            <w:t>01.05.2025</w:t>
          </w:r>
        </w:sdtContent>
      </w:sdt>
    </w:p>
    <w:p w14:paraId="626E304E" w14:textId="2D9F2A51" w:rsidR="00D92AC8" w:rsidRDefault="00FB6615" w:rsidP="00D92AC8">
      <w:r w:rsidRPr="00CA2009">
        <w:t>Předpokládané ukončení plnění</w:t>
      </w:r>
      <w:r w:rsidR="00D92AC8">
        <w:t xml:space="preserve">: </w:t>
      </w:r>
      <w:sdt>
        <w:sdtPr>
          <w:rPr>
            <w:b/>
          </w:rPr>
          <w:id w:val="-281575269"/>
          <w:placeholder>
            <w:docPart w:val="DefaultPlaceholder_-1854013438"/>
          </w:placeholder>
          <w:date w:fullDate="2025-07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A484E">
            <w:rPr>
              <w:b/>
            </w:rPr>
            <w:t>31.07.2025</w:t>
          </w:r>
        </w:sdtContent>
      </w:sdt>
    </w:p>
    <w:p w14:paraId="3F621676" w14:textId="35824A6E" w:rsidR="00A6758F" w:rsidRPr="0066421C" w:rsidRDefault="00A6758F" w:rsidP="00D92AC8">
      <w:r w:rsidRPr="0066421C">
        <w:t>Místo plnění veřejné zakázky</w:t>
      </w:r>
    </w:p>
    <w:p w14:paraId="0FE1A7E0" w14:textId="15E57656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</w:t>
      </w:r>
      <w:r w:rsidR="00D30F9F">
        <w:t>uvedená v příloze č. 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4996327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865A2EE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2D696D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4996328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56DFF533" w:rsidR="0048053B" w:rsidRDefault="009A7DB1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6064FDB1805F4FF796CC8905798A6C43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 xml:space="preserve">. U nabízeného produktu musí být uveden výrobce </w:t>
      </w:r>
      <w:r w:rsidRPr="007A3749">
        <w:rPr>
          <w:lang w:bidi="cs-CZ"/>
        </w:rPr>
        <w:lastRenderedPageBreak/>
        <w:t>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4996329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579384E9" w:rsidR="00A16032" w:rsidRDefault="00A16032" w:rsidP="00A16032">
      <w:r>
        <w:t xml:space="preserve">Systémové požadavky na PC pro podání nabídek a elektronický podpis v aplikaci E-ZAK lze nalézt </w:t>
      </w:r>
      <w:r w:rsidR="0054663F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4996330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lastRenderedPageBreak/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4996331"/>
      <w:r>
        <w:t>Prvky společensky odpovědného zadávání</w:t>
      </w:r>
      <w:bookmarkEnd w:id="30"/>
      <w:bookmarkEnd w:id="31"/>
    </w:p>
    <w:p w14:paraId="5E7CB888" w14:textId="3A76579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54663F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54663F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4996332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90BB238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54663F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00C0F12E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54663F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4996333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4FACFF9D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54663F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AD6FBC8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54663F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lastRenderedPageBreak/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4860803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54663F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4996334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04EE4B90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54663F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44D57914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54663F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1DB9AB1C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B617B8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B617B8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79498">
    <w:abstractNumId w:val="1"/>
  </w:num>
  <w:num w:numId="2" w16cid:durableId="883710807">
    <w:abstractNumId w:val="3"/>
  </w:num>
  <w:num w:numId="3" w16cid:durableId="1846356829">
    <w:abstractNumId w:val="8"/>
  </w:num>
  <w:num w:numId="4" w16cid:durableId="1555123235">
    <w:abstractNumId w:val="19"/>
  </w:num>
  <w:num w:numId="5" w16cid:durableId="1828785789">
    <w:abstractNumId w:val="14"/>
  </w:num>
  <w:num w:numId="6" w16cid:durableId="921110736">
    <w:abstractNumId w:val="12"/>
  </w:num>
  <w:num w:numId="7" w16cid:durableId="801188508">
    <w:abstractNumId w:val="16"/>
  </w:num>
  <w:num w:numId="8" w16cid:durableId="1661889790">
    <w:abstractNumId w:val="12"/>
    <w:lvlOverride w:ilvl="0">
      <w:startOverride w:val="1"/>
    </w:lvlOverride>
  </w:num>
  <w:num w:numId="9" w16cid:durableId="462313575">
    <w:abstractNumId w:val="12"/>
    <w:lvlOverride w:ilvl="0">
      <w:startOverride w:val="1"/>
    </w:lvlOverride>
  </w:num>
  <w:num w:numId="10" w16cid:durableId="621965317">
    <w:abstractNumId w:val="15"/>
  </w:num>
  <w:num w:numId="11" w16cid:durableId="625088076">
    <w:abstractNumId w:val="5"/>
  </w:num>
  <w:num w:numId="12" w16cid:durableId="83578534">
    <w:abstractNumId w:val="13"/>
  </w:num>
  <w:num w:numId="13" w16cid:durableId="1087963199">
    <w:abstractNumId w:val="17"/>
  </w:num>
  <w:num w:numId="14" w16cid:durableId="1041587260">
    <w:abstractNumId w:val="2"/>
  </w:num>
  <w:num w:numId="15" w16cid:durableId="571893495">
    <w:abstractNumId w:val="12"/>
    <w:lvlOverride w:ilvl="0">
      <w:startOverride w:val="1"/>
    </w:lvlOverride>
  </w:num>
  <w:num w:numId="16" w16cid:durableId="618881931">
    <w:abstractNumId w:val="18"/>
  </w:num>
  <w:num w:numId="17" w16cid:durableId="1426345216">
    <w:abstractNumId w:val="5"/>
  </w:num>
  <w:num w:numId="18" w16cid:durableId="1232733503">
    <w:abstractNumId w:val="6"/>
  </w:num>
  <w:num w:numId="19" w16cid:durableId="1631090290">
    <w:abstractNumId w:val="12"/>
    <w:lvlOverride w:ilvl="0">
      <w:startOverride w:val="1"/>
    </w:lvlOverride>
  </w:num>
  <w:num w:numId="20" w16cid:durableId="1812941207">
    <w:abstractNumId w:val="4"/>
  </w:num>
  <w:num w:numId="21" w16cid:durableId="1768883302">
    <w:abstractNumId w:val="7"/>
  </w:num>
  <w:num w:numId="22" w16cid:durableId="419717507">
    <w:abstractNumId w:val="10"/>
  </w:num>
  <w:num w:numId="23" w16cid:durableId="257446864">
    <w:abstractNumId w:val="12"/>
    <w:lvlOverride w:ilvl="0">
      <w:startOverride w:val="1"/>
    </w:lvlOverride>
  </w:num>
  <w:num w:numId="24" w16cid:durableId="2049640645">
    <w:abstractNumId w:val="12"/>
    <w:lvlOverride w:ilvl="0">
      <w:startOverride w:val="1"/>
    </w:lvlOverride>
  </w:num>
  <w:num w:numId="25" w16cid:durableId="1104809141">
    <w:abstractNumId w:val="12"/>
    <w:lvlOverride w:ilvl="0">
      <w:startOverride w:val="1"/>
    </w:lvlOverride>
  </w:num>
  <w:num w:numId="26" w16cid:durableId="374547581">
    <w:abstractNumId w:val="9"/>
  </w:num>
  <w:num w:numId="27" w16cid:durableId="549728296">
    <w:abstractNumId w:val="8"/>
  </w:num>
  <w:num w:numId="28" w16cid:durableId="1946690911">
    <w:abstractNumId w:val="8"/>
  </w:num>
  <w:num w:numId="29" w16cid:durableId="752120545">
    <w:abstractNumId w:val="8"/>
  </w:num>
  <w:num w:numId="30" w16cid:durableId="444349866">
    <w:abstractNumId w:val="8"/>
  </w:num>
  <w:num w:numId="31" w16cid:durableId="1581982472">
    <w:abstractNumId w:val="11"/>
  </w:num>
  <w:num w:numId="32" w16cid:durableId="1167205123">
    <w:abstractNumId w:val="8"/>
  </w:num>
  <w:num w:numId="33" w16cid:durableId="248975785">
    <w:abstractNumId w:val="0"/>
  </w:num>
  <w:num w:numId="34" w16cid:durableId="601767541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3E0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4F1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6EB2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696D"/>
    <w:rsid w:val="002D762F"/>
    <w:rsid w:val="002D7A9C"/>
    <w:rsid w:val="002E0102"/>
    <w:rsid w:val="002E0436"/>
    <w:rsid w:val="002E0DD0"/>
    <w:rsid w:val="002E179C"/>
    <w:rsid w:val="002E2470"/>
    <w:rsid w:val="002E4407"/>
    <w:rsid w:val="002E46D0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0F1A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4663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6C78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14E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4F98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2EEC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C30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484E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DB1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03CC"/>
    <w:rsid w:val="00A4340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7B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2E55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1DA2"/>
    <w:rsid w:val="00D12764"/>
    <w:rsid w:val="00D13038"/>
    <w:rsid w:val="00D14DE4"/>
    <w:rsid w:val="00D1744D"/>
    <w:rsid w:val="00D22AAD"/>
    <w:rsid w:val="00D24E2B"/>
    <w:rsid w:val="00D2581F"/>
    <w:rsid w:val="00D30F9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248"/>
    <w:rsid w:val="00D8661F"/>
    <w:rsid w:val="00D86DDB"/>
    <w:rsid w:val="00D874DB"/>
    <w:rsid w:val="00D90B16"/>
    <w:rsid w:val="00D92AC8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206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2D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077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E23AE-6FAF-4EAB-ABAB-4129F51B7A3E}"/>
      </w:docPartPr>
      <w:docPartBody>
        <w:p w:rsidR="00D30159" w:rsidRDefault="004F3F22">
          <w:r w:rsidRPr="005E335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064FDB1805F4FF796CC8905798A6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FD825-3D86-4199-AF4F-62C51A5B4CAE}"/>
      </w:docPartPr>
      <w:docPartBody>
        <w:p w:rsidR="009A2C5D" w:rsidRDefault="009A2C5D" w:rsidP="009A2C5D">
          <w:pPr>
            <w:pStyle w:val="6064FDB1805F4FF796CC8905798A6C43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9859157">
    <w:abstractNumId w:val="1"/>
  </w:num>
  <w:num w:numId="2" w16cid:durableId="435950498">
    <w:abstractNumId w:val="0"/>
  </w:num>
  <w:num w:numId="3" w16cid:durableId="226915816">
    <w:abstractNumId w:val="4"/>
  </w:num>
  <w:num w:numId="4" w16cid:durableId="154150302">
    <w:abstractNumId w:val="3"/>
  </w:num>
  <w:num w:numId="5" w16cid:durableId="444469735">
    <w:abstractNumId w:val="2"/>
  </w:num>
  <w:num w:numId="6" w16cid:durableId="341517275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83E06"/>
    <w:rsid w:val="001614AC"/>
    <w:rsid w:val="001A3905"/>
    <w:rsid w:val="00226E47"/>
    <w:rsid w:val="00245E67"/>
    <w:rsid w:val="002A23B0"/>
    <w:rsid w:val="002A49AC"/>
    <w:rsid w:val="002C5EFA"/>
    <w:rsid w:val="002D4377"/>
    <w:rsid w:val="003103D1"/>
    <w:rsid w:val="00326D4A"/>
    <w:rsid w:val="003C4688"/>
    <w:rsid w:val="003D2406"/>
    <w:rsid w:val="003F186F"/>
    <w:rsid w:val="00403AC9"/>
    <w:rsid w:val="00407D97"/>
    <w:rsid w:val="004C4C1C"/>
    <w:rsid w:val="004F3F22"/>
    <w:rsid w:val="00503780"/>
    <w:rsid w:val="005333CD"/>
    <w:rsid w:val="005C6C78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A2C5D"/>
    <w:rsid w:val="009C2E45"/>
    <w:rsid w:val="009C2FEC"/>
    <w:rsid w:val="00A01230"/>
    <w:rsid w:val="00A03728"/>
    <w:rsid w:val="00A12EC3"/>
    <w:rsid w:val="00A27856"/>
    <w:rsid w:val="00A3089A"/>
    <w:rsid w:val="00A41C37"/>
    <w:rsid w:val="00A4340F"/>
    <w:rsid w:val="00A82B34"/>
    <w:rsid w:val="00A83055"/>
    <w:rsid w:val="00A837DB"/>
    <w:rsid w:val="00A858FE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E60D8"/>
    <w:rsid w:val="00D30159"/>
    <w:rsid w:val="00D502DB"/>
    <w:rsid w:val="00D71982"/>
    <w:rsid w:val="00D94254"/>
    <w:rsid w:val="00DC19EB"/>
    <w:rsid w:val="00E60F0E"/>
    <w:rsid w:val="00EB72BF"/>
    <w:rsid w:val="00EB7748"/>
    <w:rsid w:val="00ED610A"/>
    <w:rsid w:val="00F1007C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2C5D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6064FDB1805F4FF796CC8905798A6C43">
    <w:name w:val="6064FDB1805F4FF796CC8905798A6C43"/>
    <w:rsid w:val="009A2C5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46E8-7B16-4506-87A0-0F7F3D30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2547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2025-04-08T07:19:00Z</dcterms:created>
  <dcterms:modified xsi:type="dcterms:W3CDTF">2025-04-08T07:19:00Z</dcterms:modified>
</cp:coreProperties>
</file>