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7130" w14:textId="77777777" w:rsidR="007A75E2" w:rsidRPr="007E208D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2"/>
          <w:szCs w:val="28"/>
        </w:rPr>
      </w:pPr>
      <w:r w:rsidRPr="007E208D">
        <w:rPr>
          <w:rFonts w:asciiTheme="majorHAnsi" w:hAnsiTheme="majorHAnsi" w:cs="Times New Roman"/>
          <w:b/>
          <w:bCs/>
          <w:noProof w:val="0"/>
          <w:sz w:val="32"/>
          <w:szCs w:val="28"/>
        </w:rPr>
        <w:t>FORMULÁŘ NABÍDKY</w:t>
      </w:r>
      <w:r w:rsidR="007D383B" w:rsidRPr="007E208D">
        <w:rPr>
          <w:rFonts w:asciiTheme="majorHAnsi" w:hAnsiTheme="majorHAnsi" w:cs="Times New Roman"/>
          <w:b/>
          <w:bCs/>
          <w:noProof w:val="0"/>
          <w:sz w:val="32"/>
          <w:szCs w:val="28"/>
        </w:rPr>
        <w:t xml:space="preserve"> DODAVATELE</w:t>
      </w:r>
    </w:p>
    <w:p w14:paraId="0C6AF523" w14:textId="77777777" w:rsidR="00512B82" w:rsidRPr="007E208D" w:rsidRDefault="00512B82" w:rsidP="00512B82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E4B0A1D" w14:textId="77777777" w:rsidR="00512B82" w:rsidRPr="007E208D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E57FC5" w:rsidRPr="007E208D" w14:paraId="0A3D219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FD008E7" w14:textId="6E0B0062" w:rsidR="00E57FC5" w:rsidRPr="007E208D" w:rsidRDefault="00E57FC5" w:rsidP="00E57FC5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AF23DE5" w14:textId="48197452" w:rsidR="00E57FC5" w:rsidRPr="007E208D" w:rsidRDefault="00E57FC5" w:rsidP="00E57FC5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7E208D">
              <w:rPr>
                <w:rFonts w:asciiTheme="majorHAnsi" w:hAnsiTheme="majorHAnsi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-477610013"/>
                <w:placeholder>
                  <w:docPart w:val="5F05691E78E44A3781C69798FCDBD04D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6C6316">
                  <w:rPr>
                    <w:rFonts w:asciiTheme="majorHAnsi" w:hAnsiTheme="majorHAnsi"/>
                    <w:b/>
                  </w:rPr>
                  <w:t>Koleje a menzy</w:t>
                </w:r>
              </w:sdtContent>
            </w:sdt>
          </w:p>
        </w:tc>
      </w:tr>
      <w:tr w:rsidR="00E57FC5" w:rsidRPr="007E208D" w14:paraId="69FF474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63EFF9D" w14:textId="3F4EA98B" w:rsidR="00E57FC5" w:rsidRPr="007E208D" w:rsidRDefault="00E57FC5" w:rsidP="00E57FC5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</w:rPr>
              <w:t>Sídlo zadavatele:</w:t>
            </w:r>
          </w:p>
        </w:tc>
        <w:sdt>
          <w:sdtPr>
            <w:id w:val="-1542820223"/>
            <w:placeholder>
              <w:docPart w:val="9AC88C605B6F45F8B74DBA047A182DD1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9E10EBE" w14:textId="6855A780" w:rsidR="00E57FC5" w:rsidRPr="007E208D" w:rsidRDefault="00BA5423" w:rsidP="00E57FC5">
                <w:pPr>
                  <w:spacing w:after="0"/>
                  <w:rPr>
                    <w:rFonts w:asciiTheme="majorHAnsi" w:hAnsiTheme="majorHAnsi" w:cs="Times New Roman"/>
                  </w:rPr>
                </w:pPr>
                <w:del w:id="0" w:author="Švec Petr" w:date="2025-04-30T10:01:00Z" w16du:dateUtc="2025-04-30T08:01:00Z">
                  <w:r w:rsidRPr="00BA5423" w:rsidDel="00BA5423">
                    <w:delText>Zvoníčkova 1927/5, Praha 6, 162 08</w:delText>
                  </w:r>
                </w:del>
                <w:ins w:id="1" w:author="Švec Petr" w:date="2025-04-30T10:04:00Z" w16du:dateUtc="2025-04-30T08:04:00Z">
                  <w:r w:rsidRPr="00BA5423">
                    <w:t xml:space="preserve"> José Martího 407/2, Praha 6, 162 00</w:t>
                  </w:r>
                </w:ins>
              </w:p>
            </w:tc>
          </w:sdtContent>
        </w:sdt>
      </w:tr>
      <w:tr w:rsidR="00E57FC5" w:rsidRPr="007E208D" w14:paraId="76B1951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15EF1E6" w14:textId="159C1BA7" w:rsidR="00E57FC5" w:rsidRPr="007E208D" w:rsidRDefault="00E57FC5" w:rsidP="00E57FC5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272BC61" w14:textId="6D9E2537" w:rsidR="00E57FC5" w:rsidRPr="007E208D" w:rsidRDefault="00E57FC5" w:rsidP="00E57FC5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</w:rPr>
              <w:t>00216208</w:t>
            </w:r>
          </w:p>
        </w:tc>
      </w:tr>
      <w:tr w:rsidR="00E57FC5" w:rsidRPr="007E208D" w14:paraId="5CB55EA7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5B0FC51" w14:textId="03FD4C89" w:rsidR="00E57FC5" w:rsidRPr="007E208D" w:rsidRDefault="00E57FC5" w:rsidP="00E57FC5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</w:rPr>
              <w:t>Zadávající útvar:</w:t>
            </w:r>
          </w:p>
        </w:tc>
        <w:sdt>
          <w:sdtPr>
            <w:rPr>
              <w:rFonts w:asciiTheme="majorHAnsi" w:hAnsiTheme="majorHAnsi"/>
            </w:rPr>
            <w:id w:val="-1730374385"/>
            <w:placeholder>
              <w:docPart w:val="2D8A70CE145C4755AB1453F70F711AB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1CC7BC7" w14:textId="4DF4DC49" w:rsidR="00E57FC5" w:rsidRPr="007E208D" w:rsidRDefault="006C6316" w:rsidP="00E57FC5">
                <w:pPr>
                  <w:spacing w:after="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/>
                  </w:rPr>
                  <w:t>Investiční a technický útvar</w:t>
                </w:r>
              </w:p>
            </w:tc>
          </w:sdtContent>
        </w:sdt>
      </w:tr>
      <w:tr w:rsidR="00E57FC5" w:rsidRPr="007E208D" w14:paraId="04D412B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4EAF18" w14:textId="556C5AE1" w:rsidR="00E57FC5" w:rsidRPr="007E208D" w:rsidRDefault="00E57FC5" w:rsidP="00E57FC5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</w:rPr>
              <w:t>Adresa zadávajícího útvaru:</w:t>
            </w:r>
          </w:p>
        </w:tc>
        <w:sdt>
          <w:sdtPr>
            <w:id w:val="789936740"/>
            <w:placeholder>
              <w:docPart w:val="93F7450C96014C7BAAE5EB697375CC5B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BA0045C" w14:textId="4FD284DC" w:rsidR="00E57FC5" w:rsidRPr="007E208D" w:rsidRDefault="00BA5423" w:rsidP="00E57FC5">
                <w:pPr>
                  <w:spacing w:after="0"/>
                  <w:rPr>
                    <w:rFonts w:asciiTheme="majorHAnsi" w:hAnsiTheme="majorHAnsi" w:cs="Times New Roman"/>
                  </w:rPr>
                </w:pPr>
                <w:del w:id="2" w:author="Švec Petr" w:date="2025-04-30T10:01:00Z" w16du:dateUtc="2025-04-30T08:01:00Z">
                  <w:r w:rsidRPr="00BA5423" w:rsidDel="00BA5423">
                    <w:delText>Zvoníčkova 1927/5, Praha 6, 162 08</w:delText>
                  </w:r>
                </w:del>
                <w:ins w:id="3" w:author="Švec Petr" w:date="2025-04-30T10:04:00Z" w16du:dateUtc="2025-04-30T08:04:00Z">
                  <w:r w:rsidRPr="00BA5423">
                    <w:t xml:space="preserve"> José Martího 407/2, Praha 6, 162 00</w:t>
                  </w:r>
                </w:ins>
              </w:p>
            </w:tc>
          </w:sdtContent>
        </w:sdt>
      </w:tr>
    </w:tbl>
    <w:p w14:paraId="34FD12F2" w14:textId="77777777" w:rsidR="00BE7CB5" w:rsidRPr="007E208D" w:rsidRDefault="007D383B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845"/>
        <w:gridCol w:w="7217"/>
      </w:tblGrid>
      <w:tr w:rsidR="00311339" w:rsidRPr="007E208D" w14:paraId="24D5EDE0" w14:textId="77777777" w:rsidTr="00836865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BCCA56E" w14:textId="64577176" w:rsidR="00311339" w:rsidRPr="007E208D" w:rsidRDefault="00311339" w:rsidP="00311339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8E61040" w14:textId="40F7E158" w:rsidR="00311339" w:rsidRPr="007E208D" w:rsidRDefault="00FD5CEF" w:rsidP="00D50A02">
            <w:pPr>
              <w:spacing w:after="0"/>
              <w:rPr>
                <w:rFonts w:asciiTheme="majorHAnsi" w:hAnsiTheme="majorHAnsi"/>
                <w:b/>
              </w:rPr>
            </w:pPr>
            <w:r w:rsidRPr="00FD5CEF">
              <w:rPr>
                <w:rFonts w:asciiTheme="majorHAnsi" w:hAnsiTheme="majorHAnsi"/>
                <w:b/>
              </w:rPr>
              <w:t>UK KaM - Podlahy kolej Jednota</w:t>
            </w:r>
          </w:p>
        </w:tc>
      </w:tr>
      <w:tr w:rsidR="00836865" w:rsidRPr="007E208D" w14:paraId="2039093A" w14:textId="77777777" w:rsidTr="00836865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7ECCAD" w14:textId="19182D1C" w:rsidR="00836865" w:rsidRPr="007E208D" w:rsidRDefault="00836865" w:rsidP="00836865">
            <w:pPr>
              <w:spacing w:after="0"/>
              <w:rPr>
                <w:rFonts w:asciiTheme="majorHAnsi" w:hAnsiTheme="majorHAnsi"/>
              </w:rPr>
            </w:pPr>
            <w:r w:rsidRPr="007E208D">
              <w:rPr>
                <w:rFonts w:asciiTheme="majorHAnsi" w:hAnsiTheme="majorHAnsi"/>
              </w:rPr>
              <w:t>Režim a 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8FD943E" w14:textId="2375016D" w:rsidR="00836865" w:rsidRPr="007E208D" w:rsidRDefault="00704B04" w:rsidP="00836865">
            <w:pPr>
              <w:spacing w:after="0"/>
              <w:rPr>
                <w:rFonts w:asciiTheme="majorHAnsi" w:hAnsiTheme="majorHAnsi"/>
              </w:rPr>
            </w:pPr>
            <w:r w:rsidRPr="007E208D">
              <w:rPr>
                <w:rFonts w:asciiTheme="majorHAnsi" w:hAnsiTheme="majorHAnsi"/>
              </w:rPr>
              <w:t>podlimitní veřejná zakázka</w:t>
            </w:r>
            <w:r w:rsidR="00836865" w:rsidRPr="007E208D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037045813"/>
                <w:placeholder>
                  <w:docPart w:val="DFAF2A0ACF5B4DA6B84FB299940192C6"/>
                </w:placeholder>
                <w:dropDownList>
                  <w:listItem w:value="vybrat druh zakázky"/>
                  <w:listItem w:displayText="na dodávky" w:value="na dodávky"/>
                  <w:listItem w:displayText="na služby" w:value="na služby"/>
                  <w:listItem w:displayText="na stavební práce" w:value="na stavební práce"/>
                </w:dropDownList>
              </w:sdtPr>
              <w:sdtEndPr/>
              <w:sdtContent>
                <w:r w:rsidR="006C6316">
                  <w:rPr>
                    <w:rFonts w:asciiTheme="majorHAnsi" w:hAnsiTheme="majorHAnsi"/>
                  </w:rPr>
                  <w:t>na stavební práce</w:t>
                </w:r>
              </w:sdtContent>
            </w:sdt>
          </w:p>
        </w:tc>
      </w:tr>
      <w:tr w:rsidR="00836865" w:rsidRPr="007E208D" w14:paraId="693F88E2" w14:textId="77777777" w:rsidTr="00836865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23C019" w14:textId="7FF2A7BD" w:rsidR="00836865" w:rsidRPr="007E208D" w:rsidRDefault="00836865" w:rsidP="00836865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</w:rPr>
              <w:t>Druh výběrového řízení:</w:t>
            </w:r>
          </w:p>
        </w:tc>
        <w:sdt>
          <w:sdtPr>
            <w:rPr>
              <w:rFonts w:asciiTheme="majorHAnsi" w:hAnsiTheme="majorHAnsi"/>
            </w:rPr>
            <w:id w:val="-131717002"/>
            <w:placeholder>
              <w:docPart w:val="308721A1A8D64755B88AA754BD37C439"/>
            </w:placeholder>
            <w:dropDownList>
              <w:listItem w:value="vybrat druh řízení"/>
              <w:listItem w:displayText="otevřená výzva" w:value="otevřená výzva"/>
              <w:listItem w:displayText="uzavřená výzva" w:value="uzavřená výzva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368C2" w14:textId="6F552381" w:rsidR="00836865" w:rsidRPr="007E208D" w:rsidRDefault="006C6316" w:rsidP="00836865">
                <w:pPr>
                  <w:spacing w:after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otevřená výzva</w:t>
                </w:r>
              </w:p>
            </w:tc>
          </w:sdtContent>
        </w:sdt>
      </w:tr>
      <w:tr w:rsidR="003349EB" w:rsidRPr="007E208D" w14:paraId="76E30512" w14:textId="77777777" w:rsidTr="00836865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49B8595" w14:textId="42C1BAF0" w:rsidR="003349EB" w:rsidRPr="007E208D" w:rsidRDefault="003349EB" w:rsidP="003349EB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/>
              </w:rPr>
              <w:t>Adresa veřejné zakázky:</w:t>
            </w:r>
          </w:p>
        </w:tc>
        <w:sdt>
          <w:sdtPr>
            <w:rPr>
              <w:rStyle w:val="Hypertextovodkaz"/>
              <w:rFonts w:asciiTheme="majorHAnsi" w:hAnsiTheme="majorHAnsi"/>
            </w:rPr>
            <w:id w:val="-702097910"/>
            <w:placeholder>
              <w:docPart w:val="562E35ECCCE5463F88B9580F3A1DAFA2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E199C58" w14:textId="0FCB84CB" w:rsidR="003349EB" w:rsidRPr="003349EB" w:rsidRDefault="00FD6BB5" w:rsidP="00922CA1">
                <w:pPr>
                  <w:spacing w:after="0"/>
                  <w:rPr>
                    <w:rStyle w:val="Nadpis2Char"/>
                    <w:rFonts w:asciiTheme="majorHAnsi" w:eastAsiaTheme="minorHAnsi" w:hAnsiTheme="majorHAnsi"/>
                    <w:color w:val="0000FF"/>
                    <w:sz w:val="22"/>
                    <w:szCs w:val="22"/>
                    <w:highlight w:val="green"/>
                    <w:u w:val="single"/>
                  </w:rPr>
                </w:pPr>
                <w:del w:id="4" w:author="Švec Petr" w:date="2024-10-14T11:17:00Z">
                  <w:r w:rsidRPr="003349EB" w:rsidDel="00FD6BB5">
                    <w:rPr>
                      <w:rStyle w:val="Hypertextovodkaz"/>
                      <w:rFonts w:asciiTheme="majorHAnsi" w:hAnsiTheme="majorHAnsi"/>
                    </w:rPr>
                    <w:delText>https://zakazky.cuni.cz/vz0000</w:delText>
                  </w:r>
                  <w:r w:rsidDel="00FD6BB5">
                    <w:rPr>
                      <w:rStyle w:val="Hypertextovodkaz"/>
                      <w:rFonts w:asciiTheme="majorHAnsi" w:hAnsiTheme="majorHAnsi"/>
                    </w:rPr>
                    <w:delText>8647</w:delText>
                  </w:r>
                </w:del>
                <w:ins w:id="5" w:author="Švec Petr" w:date="2024-10-14T11:17:00Z">
                  <w:r w:rsidRPr="003349EB">
                    <w:rPr>
                      <w:rStyle w:val="Hypertextovodkaz"/>
                      <w:rFonts w:asciiTheme="majorHAnsi" w:hAnsiTheme="majorHAnsi"/>
                    </w:rPr>
                    <w:t>https://zakazky.cuni.cz/vz</w:t>
                  </w:r>
                </w:ins>
                <w:ins w:id="6" w:author="Švec Petr" w:date="2025-04-30T11:03:00Z" w16du:dateUtc="2025-04-30T09:03:00Z">
                  <w:r w:rsidR="007104E1">
                    <w:rPr>
                      <w:rStyle w:val="Hypertextovodkaz"/>
                      <w:rFonts w:asciiTheme="majorHAnsi" w:hAnsiTheme="majorHAnsi"/>
                    </w:rPr>
                    <w:t>00010212</w:t>
                  </w:r>
                </w:ins>
              </w:p>
            </w:tc>
          </w:sdtContent>
        </w:sdt>
      </w:tr>
    </w:tbl>
    <w:p w14:paraId="4573385E" w14:textId="77777777" w:rsidR="007D383B" w:rsidRPr="007E208D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7D383B" w:rsidRPr="007E208D" w14:paraId="7532457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046480F" w14:textId="77777777" w:rsidR="007D383B" w:rsidRPr="007E208D" w:rsidRDefault="007D383B" w:rsidP="007D383B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7E208D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476674" w14:textId="77777777" w:rsidR="007D383B" w:rsidRPr="007E208D" w:rsidRDefault="00592724" w:rsidP="007E4AEE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obchodní fi</w:t>
                </w:r>
                <w:r w:rsidR="007E4AEE"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7E208D" w14:paraId="61F8B91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4A07B9E" w14:textId="77777777" w:rsidR="007D383B" w:rsidRPr="007E208D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7725692"/>
            <w:placeholder>
              <w:docPart w:val="C59BF7FC19AD4FE0AD82E320C18C443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BB320A9" w14:textId="77777777" w:rsidR="007D383B" w:rsidRPr="007E208D" w:rsidRDefault="00B27D84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sídlo</w:t>
                </w:r>
              </w:p>
            </w:tc>
          </w:sdtContent>
        </w:sdt>
      </w:tr>
      <w:tr w:rsidR="007D383B" w:rsidRPr="007E208D" w14:paraId="21A3D73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DE10B43" w14:textId="77777777" w:rsidR="007D383B" w:rsidRPr="007E208D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D79B865" w14:textId="77777777" w:rsidR="007D383B" w:rsidRPr="007E208D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7E208D" w14:paraId="7F3DE98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584B26D" w14:textId="77777777" w:rsidR="007D383B" w:rsidRPr="007E208D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BDB7B7" w14:textId="77777777" w:rsidR="007D383B" w:rsidRPr="007E208D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7E208D" w14:paraId="2B172EF6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535D304" w14:textId="77777777" w:rsidR="007D383B" w:rsidRPr="007E208D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CECFF9D" w14:textId="77777777" w:rsidR="007D383B" w:rsidRPr="007E208D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7E208D" w14:paraId="1F3C4759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3714FD6" w14:textId="77777777" w:rsidR="007D383B" w:rsidRPr="007E208D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D108EA0" w14:textId="77777777" w:rsidR="007D383B" w:rsidRPr="007E208D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7E208D" w14:paraId="1C0087C0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689F626" w14:textId="77777777" w:rsidR="007D383B" w:rsidRPr="007E208D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5B50152" w14:textId="77777777" w:rsidR="007D383B" w:rsidRPr="007E208D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7E208D" w14:paraId="10B24A0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6485DF" w14:textId="77777777" w:rsidR="007D383B" w:rsidRPr="007E208D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7E208D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70B3E6" w14:textId="77777777" w:rsidR="007D383B" w:rsidRPr="007E208D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22CE0532" w14:textId="77777777" w:rsidR="00D2184F" w:rsidRPr="007E208D" w:rsidRDefault="00D2184F" w:rsidP="00BE7CB5">
      <w:pPr>
        <w:pStyle w:val="Nadpis1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Kvalifikace dodavatele</w:t>
      </w:r>
    </w:p>
    <w:p w14:paraId="54AA1A2B" w14:textId="77777777" w:rsidR="00AB05BC" w:rsidRPr="007E208D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Základní způsobilost</w:t>
      </w:r>
    </w:p>
    <w:p w14:paraId="1CBAB6A5" w14:textId="77777777" w:rsidR="00DC1778" w:rsidRPr="007E208D" w:rsidRDefault="00E474C2" w:rsidP="00DC1778">
      <w:pPr>
        <w:rPr>
          <w:rFonts w:asciiTheme="majorHAnsi" w:hAnsiTheme="majorHAnsi"/>
        </w:rPr>
      </w:pPr>
      <w:r w:rsidRPr="007E208D">
        <w:rPr>
          <w:rFonts w:asciiTheme="majorHAnsi" w:hAnsiTheme="majorHAnsi" w:cs="Times New Roman"/>
        </w:rPr>
        <w:t xml:space="preserve">Dodavatel </w:t>
      </w:r>
      <w:r w:rsidR="00DC1778" w:rsidRPr="007E208D">
        <w:rPr>
          <w:rFonts w:asciiTheme="majorHAnsi" w:hAnsiTheme="majorHAnsi" w:cs="Times New Roman"/>
        </w:rPr>
        <w:t xml:space="preserve">prohlašuje, </w:t>
      </w:r>
      <w:r w:rsidR="00DC1778" w:rsidRPr="007E208D">
        <w:rPr>
          <w:rFonts w:asciiTheme="majorHAnsi" w:hAnsiTheme="majorHAnsi"/>
        </w:rPr>
        <w:t xml:space="preserve">že </w:t>
      </w:r>
      <w:r w:rsidR="00DC1778" w:rsidRPr="007E208D">
        <w:rPr>
          <w:rFonts w:asciiTheme="majorHAnsi" w:hAnsiTheme="majorHAnsi"/>
          <w:b/>
        </w:rPr>
        <w:t>splňuje základní způsobilost</w:t>
      </w:r>
      <w:r w:rsidR="00DC1778" w:rsidRPr="007E208D">
        <w:rPr>
          <w:rFonts w:asciiTheme="majorHAnsi" w:hAnsiTheme="majorHAnsi"/>
        </w:rPr>
        <w:t>, tedy není dodavatelem, který</w:t>
      </w:r>
    </w:p>
    <w:p w14:paraId="41FD954F" w14:textId="337BDEAE" w:rsidR="00DC1778" w:rsidRPr="007E208D" w:rsidRDefault="00DC1778" w:rsidP="00DC1778">
      <w:pPr>
        <w:pStyle w:val="Odstavecseseznamem"/>
        <w:numPr>
          <w:ilvl w:val="0"/>
          <w:numId w:val="12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7E208D">
        <w:rPr>
          <w:rFonts w:asciiTheme="majorHAnsi" w:hAnsiTheme="majorHAnsi"/>
          <w:b w:val="0"/>
          <w:sz w:val="22"/>
          <w:szCs w:val="22"/>
        </w:rPr>
        <w:t xml:space="preserve">byl v zemi svého sídla v posledních 5 letech před zahájením zadávacího řízení pravomocně odsouzen pro trestný čin uvedený v </w:t>
      </w:r>
      <w:hyperlink r:id="rId11" w:history="1">
        <w:r w:rsidRPr="007E208D">
          <w:rPr>
            <w:rStyle w:val="Hypertextovodkaz"/>
            <w:rFonts w:asciiTheme="majorHAnsi" w:hAnsiTheme="majorHAnsi"/>
            <w:b w:val="0"/>
            <w:color w:val="auto"/>
            <w:sz w:val="22"/>
            <w:szCs w:val="22"/>
          </w:rPr>
          <w:t>příloze č. 3</w:t>
        </w:r>
      </w:hyperlink>
      <w:r w:rsidRPr="007E208D">
        <w:rPr>
          <w:rFonts w:asciiTheme="majorHAnsi" w:hAnsiTheme="majorHAnsi"/>
          <w:b w:val="0"/>
          <w:sz w:val="22"/>
          <w:szCs w:val="22"/>
        </w:rPr>
        <w:t xml:space="preserve"> k zákonu </w:t>
      </w:r>
      <w:r w:rsidR="00930F04" w:rsidRPr="007E208D">
        <w:rPr>
          <w:rFonts w:asciiTheme="majorHAnsi" w:hAnsiTheme="majorHAnsi"/>
          <w:b w:val="0"/>
          <w:sz w:val="22"/>
          <w:szCs w:val="22"/>
        </w:rPr>
        <w:t>č. 134/2016 Sb., o zadávání veřejných zakázek, ve znění pozdějších předpisů (dále jen „</w:t>
      </w:r>
      <w:r w:rsidR="00930F04" w:rsidRPr="007E208D">
        <w:rPr>
          <w:rFonts w:asciiTheme="majorHAnsi" w:hAnsiTheme="majorHAnsi"/>
          <w:i/>
          <w:sz w:val="22"/>
          <w:szCs w:val="22"/>
        </w:rPr>
        <w:t>ZZVZ</w:t>
      </w:r>
      <w:r w:rsidR="00930F04" w:rsidRPr="007E208D">
        <w:rPr>
          <w:rFonts w:asciiTheme="majorHAnsi" w:hAnsiTheme="majorHAnsi"/>
          <w:b w:val="0"/>
          <w:sz w:val="22"/>
          <w:szCs w:val="22"/>
        </w:rPr>
        <w:t>“ nebo „</w:t>
      </w:r>
      <w:r w:rsidR="00930F04" w:rsidRPr="007E208D">
        <w:rPr>
          <w:rFonts w:asciiTheme="majorHAnsi" w:hAnsiTheme="majorHAnsi"/>
          <w:i/>
          <w:sz w:val="22"/>
          <w:szCs w:val="22"/>
        </w:rPr>
        <w:t>zákon</w:t>
      </w:r>
      <w:r w:rsidR="00930F04" w:rsidRPr="007E208D">
        <w:rPr>
          <w:rFonts w:asciiTheme="majorHAnsi" w:hAnsiTheme="majorHAnsi"/>
          <w:b w:val="0"/>
          <w:sz w:val="22"/>
          <w:szCs w:val="22"/>
        </w:rPr>
        <w:t xml:space="preserve">“) </w:t>
      </w:r>
      <w:r w:rsidRPr="007E208D">
        <w:rPr>
          <w:rFonts w:asciiTheme="majorHAnsi" w:hAnsiTheme="majorHAnsi"/>
          <w:b w:val="0"/>
          <w:sz w:val="22"/>
          <w:szCs w:val="22"/>
        </w:rPr>
        <w:t xml:space="preserve">nebo </w:t>
      </w:r>
      <w:r w:rsidRPr="007E208D">
        <w:rPr>
          <w:rFonts w:asciiTheme="majorHAnsi" w:hAnsiTheme="majorHAnsi"/>
          <w:b w:val="0"/>
          <w:sz w:val="22"/>
          <w:szCs w:val="22"/>
        </w:rPr>
        <w:lastRenderedPageBreak/>
        <w:t>obdobný trestný čin podle právního řádu země sídla dodavatele; k</w:t>
      </w:r>
      <w:r w:rsidR="00930F04" w:rsidRPr="007E208D">
        <w:rPr>
          <w:rFonts w:asciiTheme="majorHAnsi" w:hAnsiTheme="majorHAnsi"/>
          <w:b w:val="0"/>
          <w:sz w:val="22"/>
          <w:szCs w:val="22"/>
        </w:rPr>
        <w:t> </w:t>
      </w:r>
      <w:r w:rsidRPr="007E208D">
        <w:rPr>
          <w:rFonts w:asciiTheme="majorHAnsi" w:hAnsiTheme="majorHAnsi"/>
          <w:b w:val="0"/>
          <w:sz w:val="22"/>
          <w:szCs w:val="22"/>
        </w:rPr>
        <w:t>zahlazeným odsouzením se nepřihlíží,</w:t>
      </w:r>
    </w:p>
    <w:p w14:paraId="3855C879" w14:textId="77777777" w:rsidR="00DC1778" w:rsidRPr="007E208D" w:rsidRDefault="00DC1778" w:rsidP="00DC1778">
      <w:pPr>
        <w:pStyle w:val="Odstavecseseznamem"/>
        <w:numPr>
          <w:ilvl w:val="0"/>
          <w:numId w:val="12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7E208D">
        <w:rPr>
          <w:rFonts w:asciiTheme="majorHAnsi" w:hAnsiTheme="majorHAnsi"/>
          <w:b w:val="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4DF89C74" w14:textId="77777777" w:rsidR="00D2184F" w:rsidRPr="007E208D" w:rsidRDefault="00DC1778" w:rsidP="00F11947">
      <w:pPr>
        <w:pStyle w:val="Odstavecseseznamem"/>
        <w:numPr>
          <w:ilvl w:val="0"/>
          <w:numId w:val="12"/>
        </w:numPr>
        <w:rPr>
          <w:rFonts w:asciiTheme="majorHAnsi" w:hAnsiTheme="majorHAnsi"/>
          <w:b w:val="0"/>
          <w:sz w:val="22"/>
          <w:szCs w:val="22"/>
        </w:rPr>
      </w:pPr>
      <w:r w:rsidRPr="007E208D">
        <w:rPr>
          <w:rFonts w:asciiTheme="majorHAnsi" w:hAnsiTheme="majorHAnsi"/>
          <w:b w:val="0"/>
          <w:sz w:val="22"/>
          <w:szCs w:val="22"/>
        </w:rPr>
        <w:t>má nevypořádané závazky vůči Univerzitě Karlově, se kterými je v prodlení.</w:t>
      </w:r>
    </w:p>
    <w:p w14:paraId="5596E774" w14:textId="4C025282" w:rsidR="00AB05BC" w:rsidRPr="007E208D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Profesní způsobilost</w:t>
      </w:r>
      <w:r w:rsidR="00377C65" w:rsidRPr="007E208D">
        <w:rPr>
          <w:rFonts w:asciiTheme="majorHAnsi" w:hAnsiTheme="majorHAnsi"/>
          <w:sz w:val="22"/>
          <w:szCs w:val="22"/>
        </w:rPr>
        <w:t xml:space="preserve"> </w:t>
      </w:r>
    </w:p>
    <w:p w14:paraId="73781CFF" w14:textId="77777777" w:rsidR="008C6BEF" w:rsidRPr="007E208D" w:rsidRDefault="008C6BEF" w:rsidP="008C6BEF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7E208D">
        <w:rPr>
          <w:rFonts w:asciiTheme="majorHAnsi" w:hAnsiTheme="majorHAnsi" w:cstheme="minorHAnsi"/>
          <w:lang w:eastAsia="cs-CZ"/>
        </w:rPr>
        <w:t xml:space="preserve">Dodavatel  prohlašuje, že </w:t>
      </w:r>
      <w:r w:rsidRPr="007E208D">
        <w:rPr>
          <w:rFonts w:asciiTheme="majorHAnsi" w:hAnsiTheme="majorHAnsi" w:cstheme="minorHAnsi"/>
          <w:b/>
          <w:lang w:eastAsia="cs-CZ"/>
        </w:rPr>
        <w:t xml:space="preserve">splňuje profesní způsobilost </w:t>
      </w:r>
      <w:r w:rsidRPr="007E208D">
        <w:rPr>
          <w:rFonts w:asciiTheme="majorHAnsi" w:hAnsiTheme="majorHAnsi" w:cstheme="minorHAnsi"/>
          <w:lang w:eastAsia="cs-CZ"/>
        </w:rPr>
        <w:t xml:space="preserve">předložením </w:t>
      </w:r>
    </w:p>
    <w:p w14:paraId="61FD6144" w14:textId="77777777" w:rsidR="008C6BEF" w:rsidRPr="007E208D" w:rsidRDefault="008C6BEF" w:rsidP="008C6BEF">
      <w:pPr>
        <w:pStyle w:val="Odstavecseseznamem"/>
        <w:numPr>
          <w:ilvl w:val="0"/>
          <w:numId w:val="13"/>
        </w:numPr>
        <w:spacing w:before="120" w:after="120" w:line="276" w:lineRule="auto"/>
        <w:ind w:left="709" w:hanging="357"/>
        <w:rPr>
          <w:rFonts w:asciiTheme="majorHAnsi" w:hAnsiTheme="majorHAnsi" w:cstheme="minorHAnsi"/>
          <w:b w:val="0"/>
          <w:sz w:val="22"/>
          <w:szCs w:val="22"/>
        </w:rPr>
      </w:pPr>
      <w:r w:rsidRPr="007E208D">
        <w:rPr>
          <w:rFonts w:asciiTheme="majorHAnsi" w:hAnsiTheme="majorHAnsi" w:cstheme="minorHAnsi"/>
          <w:b w:val="0"/>
          <w:sz w:val="22"/>
          <w:szCs w:val="22"/>
        </w:rPr>
        <w:t>výpisu z obchodního rejstříku nebo z jiné obdobné evidence, pokud je dodavatel v takové evidenci zapsán;</w:t>
      </w:r>
    </w:p>
    <w:p w14:paraId="508946A4" w14:textId="77777777" w:rsidR="008C6BEF" w:rsidRPr="007E208D" w:rsidRDefault="008C6BEF" w:rsidP="008C6BEF">
      <w:pPr>
        <w:pStyle w:val="Odstavecseseznamem"/>
        <w:numPr>
          <w:ilvl w:val="0"/>
          <w:numId w:val="13"/>
        </w:numPr>
        <w:ind w:left="709" w:hanging="357"/>
        <w:rPr>
          <w:rFonts w:asciiTheme="majorHAnsi" w:hAnsiTheme="majorHAnsi" w:cstheme="minorHAnsi"/>
          <w:b w:val="0"/>
          <w:sz w:val="22"/>
          <w:szCs w:val="22"/>
        </w:rPr>
      </w:pPr>
      <w:r w:rsidRPr="007E208D">
        <w:rPr>
          <w:rFonts w:asciiTheme="majorHAnsi" w:hAnsiTheme="majorHAnsi" w:cstheme="minorHAnsi"/>
          <w:b w:val="0"/>
          <w:sz w:val="22"/>
          <w:szCs w:val="22"/>
        </w:rPr>
        <w:t>dokladem o oprávnění k podnikání podle zvláštních právních předpisů (živnostenské oprávnění), a to k následujícím činnostem:</w:t>
      </w:r>
    </w:p>
    <w:p w14:paraId="7F1FF398" w14:textId="77777777" w:rsidR="00836865" w:rsidRPr="007E208D" w:rsidRDefault="00836865" w:rsidP="008C6BEF">
      <w:pPr>
        <w:spacing w:before="120" w:after="120"/>
        <w:jc w:val="both"/>
        <w:rPr>
          <w:rFonts w:asciiTheme="majorHAnsi" w:hAnsiTheme="majorHAnsi" w:cstheme="minorHAnsi"/>
          <w:b/>
          <w:lang w:eastAsia="cs-CZ"/>
        </w:rPr>
      </w:pPr>
      <w:r w:rsidRPr="007E208D">
        <w:rPr>
          <w:rFonts w:asciiTheme="majorHAnsi" w:hAnsiTheme="majorHAnsi" w:cstheme="minorHAnsi"/>
          <w:b/>
          <w:lang w:eastAsia="cs-CZ"/>
        </w:rPr>
        <w:t>Provádění staveb, jejich změn a odstraňování </w:t>
      </w:r>
    </w:p>
    <w:p w14:paraId="7CBD76E1" w14:textId="56C92F14" w:rsidR="008C6BEF" w:rsidRPr="007E208D" w:rsidRDefault="008C6BEF" w:rsidP="008C6BEF">
      <w:pPr>
        <w:spacing w:before="120" w:after="120"/>
        <w:jc w:val="both"/>
        <w:rPr>
          <w:rFonts w:asciiTheme="majorHAnsi" w:hAnsiTheme="majorHAnsi" w:cstheme="minorHAnsi"/>
        </w:rPr>
      </w:pPr>
      <w:r w:rsidRPr="007E208D">
        <w:rPr>
          <w:rFonts w:asciiTheme="majorHAnsi" w:hAnsiTheme="majorHAnsi" w:cstheme="minorHAnsi"/>
        </w:rPr>
        <w:t>což dokládá následujícím webovým odkazem (tj. internetovou adresou) na obchodní a živnostenský rejstřík nebo výpisem ze seznamu kvalifikovaných dodavatelů, který je přílohou této nabídky.</w:t>
      </w:r>
    </w:p>
    <w:p w14:paraId="0B868BC1" w14:textId="77777777" w:rsidR="008C6BEF" w:rsidRPr="007E208D" w:rsidRDefault="008C6BEF" w:rsidP="008C6BEF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7E208D">
        <w:rPr>
          <w:rFonts w:asciiTheme="majorHAnsi" w:hAnsiTheme="majorHAnsi" w:cstheme="minorHAnsi"/>
          <w:lang w:eastAsia="cs-CZ"/>
        </w:rPr>
        <w:t xml:space="preserve">Odkaz na obchodní rejstřík: </w:t>
      </w:r>
      <w:sdt>
        <w:sdtPr>
          <w:rPr>
            <w:rFonts w:asciiTheme="majorHAnsi" w:hAnsiTheme="majorHAnsi" w:cstheme="minorHAnsi"/>
            <w:lang w:eastAsia="cs-CZ"/>
          </w:rPr>
          <w:id w:val="-558088150"/>
          <w:placeholder>
            <w:docPart w:val="ED11CF8666D64B8BB2A4F94D5630DB98"/>
          </w:placeholder>
          <w:showingPlcHdr/>
          <w:text/>
        </w:sdtPr>
        <w:sdtEndPr/>
        <w:sdtContent>
          <w:r w:rsidRPr="007E208D">
            <w:rPr>
              <w:rStyle w:val="Zstupntext"/>
              <w:rFonts w:asciiTheme="majorHAnsi" w:hAnsiTheme="majorHAnsi" w:cstheme="minorHAnsi"/>
              <w:highlight w:val="yellow"/>
            </w:rPr>
            <w:t>Uveďte url odkaz výpisu z obchodního rejstříku (viz https://justice.cz/)</w:t>
          </w:r>
        </w:sdtContent>
      </w:sdt>
    </w:p>
    <w:p w14:paraId="43AC21E3" w14:textId="77777777" w:rsidR="008C6BEF" w:rsidRPr="007E208D" w:rsidRDefault="008C6BEF" w:rsidP="008C6BEF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7E208D">
        <w:rPr>
          <w:rFonts w:asciiTheme="majorHAnsi" w:hAnsiTheme="majorHAnsi" w:cstheme="minorHAnsi"/>
          <w:lang w:eastAsia="cs-CZ"/>
        </w:rPr>
        <w:t xml:space="preserve">Odkaz na živnostenský rejstřík: </w:t>
      </w:r>
      <w:sdt>
        <w:sdtPr>
          <w:rPr>
            <w:rFonts w:asciiTheme="majorHAnsi" w:hAnsiTheme="majorHAnsi" w:cstheme="minorHAnsi"/>
            <w:highlight w:val="yellow"/>
            <w:lang w:eastAsia="cs-CZ"/>
          </w:rPr>
          <w:id w:val="346991279"/>
          <w:placeholder>
            <w:docPart w:val="EAC31908FA8E4272B8979B9E112C8682"/>
          </w:placeholder>
          <w:showingPlcHdr/>
          <w:text/>
        </w:sdtPr>
        <w:sdtEndPr>
          <w:rPr>
            <w:highlight w:val="none"/>
          </w:rPr>
        </w:sdtEndPr>
        <w:sdtContent>
          <w:r w:rsidRPr="007E208D">
            <w:rPr>
              <w:rStyle w:val="Zstupntext"/>
              <w:rFonts w:asciiTheme="majorHAnsi" w:hAnsiTheme="majorHAnsi" w:cstheme="minorHAnsi"/>
              <w:highlight w:val="yellow"/>
            </w:rPr>
            <w:t>Uveďte url odkaz výpisu ze živnostenského rejstříku (viz http://www.rzp.cz/)</w:t>
          </w:r>
        </w:sdtContent>
      </w:sdt>
    </w:p>
    <w:p w14:paraId="2D535CD4" w14:textId="6630AE8C" w:rsidR="0027770E" w:rsidRPr="0027770E" w:rsidRDefault="00EA5734" w:rsidP="0027770E">
      <w:pPr>
        <w:pStyle w:val="Odstavecseseznamem"/>
        <w:numPr>
          <w:ilvl w:val="1"/>
          <w:numId w:val="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Technická kvalifikace</w:t>
      </w:r>
    </w:p>
    <w:p w14:paraId="1B28A26B" w14:textId="27E8BFF9" w:rsidR="0027770E" w:rsidRPr="0027770E" w:rsidRDefault="0027770E" w:rsidP="0027770E">
      <w:pPr>
        <w:pStyle w:val="Odstavecseseznamem1"/>
        <w:numPr>
          <w:ilvl w:val="0"/>
          <w:numId w:val="36"/>
        </w:numPr>
        <w:ind w:left="426" w:hanging="425"/>
        <w:rPr>
          <w:rFonts w:ascii="Cambria" w:hAnsi="Cambria"/>
          <w:sz w:val="22"/>
          <w:szCs w:val="22"/>
        </w:rPr>
      </w:pPr>
      <w:r w:rsidRPr="00D63154">
        <w:rPr>
          <w:rFonts w:ascii="Cambria" w:hAnsi="Cambria"/>
          <w:sz w:val="22"/>
          <w:szCs w:val="22"/>
        </w:rPr>
        <w:t>Seznam referenčních zakázek</w:t>
      </w:r>
    </w:p>
    <w:p w14:paraId="63FE41D1" w14:textId="4B4DC1BB" w:rsidR="003B37EA" w:rsidRPr="007E208D" w:rsidRDefault="003B37EA" w:rsidP="00722728">
      <w:pPr>
        <w:jc w:val="both"/>
        <w:rPr>
          <w:rFonts w:asciiTheme="majorHAnsi" w:hAnsiTheme="majorHAnsi" w:cs="Times New Roman"/>
        </w:rPr>
      </w:pPr>
      <w:r w:rsidRPr="007E208D">
        <w:rPr>
          <w:rFonts w:asciiTheme="majorHAnsi" w:hAnsiTheme="majorHAnsi" w:cs="Times New Roman"/>
        </w:rPr>
        <w:t xml:space="preserve">Dodavatel prohlašuje, že </w:t>
      </w:r>
      <w:r w:rsidRPr="007E208D">
        <w:rPr>
          <w:rFonts w:asciiTheme="majorHAnsi" w:hAnsiTheme="majorHAnsi" w:cs="Times New Roman"/>
          <w:b/>
        </w:rPr>
        <w:t>splňuje technickou kvalifikaci</w:t>
      </w:r>
      <w:r w:rsidR="0027770E">
        <w:rPr>
          <w:rFonts w:asciiTheme="majorHAnsi" w:hAnsiTheme="majorHAnsi" w:cs="Times New Roman"/>
          <w:b/>
        </w:rPr>
        <w:t xml:space="preserve"> v bodu A.</w:t>
      </w:r>
      <w:r w:rsidRPr="007E208D">
        <w:rPr>
          <w:rFonts w:asciiTheme="majorHAnsi" w:hAnsiTheme="majorHAnsi" w:cs="Times New Roman"/>
        </w:rPr>
        <w:t>, tj. že</w:t>
      </w:r>
      <w:r w:rsidR="00E02E45" w:rsidRPr="007E208D">
        <w:rPr>
          <w:rFonts w:asciiTheme="majorHAnsi" w:hAnsiTheme="majorHAnsi" w:cs="Times New Roman"/>
        </w:rPr>
        <w:t xml:space="preserve"> v</w:t>
      </w:r>
      <w:r w:rsidR="00E02E45" w:rsidRPr="007E208D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 xml:space="preserve"> </w:t>
      </w:r>
      <w:r w:rsidRPr="007E208D">
        <w:rPr>
          <w:rFonts w:asciiTheme="majorHAnsi" w:hAnsiTheme="majorHAnsi" w:cs="Times New Roman"/>
        </w:rPr>
        <w:t xml:space="preserve">posledních 5 letech realizoval </w:t>
      </w:r>
      <w:r w:rsidRPr="007E208D">
        <w:rPr>
          <w:rFonts w:asciiTheme="majorHAnsi" w:hAnsiTheme="majorHAnsi"/>
        </w:rPr>
        <w:t>alespoň 3 významné zakázky s</w:t>
      </w:r>
      <w:r w:rsidR="008345B4" w:rsidRPr="007E208D">
        <w:rPr>
          <w:rFonts w:asciiTheme="majorHAnsi" w:hAnsiTheme="majorHAnsi"/>
        </w:rPr>
        <w:t>p</w:t>
      </w:r>
      <w:r w:rsidRPr="007E208D">
        <w:rPr>
          <w:rFonts w:asciiTheme="majorHAnsi" w:hAnsiTheme="majorHAnsi"/>
        </w:rPr>
        <w:t xml:space="preserve">očívající </w:t>
      </w:r>
      <w:r w:rsidR="001B06A3" w:rsidRPr="007E208D">
        <w:rPr>
          <w:rFonts w:asciiTheme="majorHAnsi" w:hAnsiTheme="majorHAnsi"/>
        </w:rPr>
        <w:t>v</w:t>
      </w:r>
      <w:ins w:id="7" w:author="Švec Petr" w:date="2025-04-30T11:04:00Z" w16du:dateUtc="2025-04-30T09:04:00Z">
        <w:r w:rsidR="007104E1">
          <w:rPr>
            <w:rFonts w:asciiTheme="majorHAnsi" w:hAnsiTheme="majorHAnsi"/>
          </w:rPr>
          <w:t>e stavebních pracech jejich součástí</w:t>
        </w:r>
      </w:ins>
      <w:ins w:id="8" w:author="Švec Petr" w:date="2025-04-30T11:05:00Z" w16du:dateUtc="2025-04-30T09:05:00Z">
        <w:r w:rsidR="007104E1">
          <w:rPr>
            <w:rFonts w:asciiTheme="majorHAnsi" w:hAnsiTheme="majorHAnsi"/>
          </w:rPr>
          <w:t xml:space="preserve"> byla</w:t>
        </w:r>
      </w:ins>
      <w:r w:rsidR="001B06A3" w:rsidRPr="007E208D">
        <w:rPr>
          <w:rFonts w:asciiTheme="majorHAnsi" w:hAnsiTheme="majorHAnsi"/>
        </w:rPr>
        <w:t> </w:t>
      </w:r>
      <w:r w:rsidR="001B06A3">
        <w:rPr>
          <w:rFonts w:asciiTheme="majorHAnsi" w:hAnsiTheme="majorHAnsi"/>
        </w:rPr>
        <w:t>realizac</w:t>
      </w:r>
      <w:ins w:id="9" w:author="Švec Petr" w:date="2025-04-30T11:05:00Z" w16du:dateUtc="2025-04-30T09:05:00Z">
        <w:r w:rsidR="007104E1">
          <w:rPr>
            <w:rFonts w:asciiTheme="majorHAnsi" w:hAnsiTheme="majorHAnsi"/>
          </w:rPr>
          <w:t>e</w:t>
        </w:r>
      </w:ins>
      <w:del w:id="10" w:author="Švec Petr" w:date="2025-04-30T11:05:00Z" w16du:dateUtc="2025-04-30T09:05:00Z">
        <w:r w:rsidR="001B06A3" w:rsidDel="007104E1">
          <w:rPr>
            <w:rFonts w:asciiTheme="majorHAnsi" w:hAnsiTheme="majorHAnsi"/>
          </w:rPr>
          <w:delText>i</w:delText>
        </w:r>
      </w:del>
      <w:r w:rsidR="001B06A3">
        <w:rPr>
          <w:rFonts w:asciiTheme="majorHAnsi" w:hAnsiTheme="majorHAnsi"/>
        </w:rPr>
        <w:t xml:space="preserve">, </w:t>
      </w:r>
      <w:r w:rsidR="00E02E45" w:rsidRPr="007E208D">
        <w:rPr>
          <w:rFonts w:asciiTheme="majorHAnsi" w:hAnsiTheme="majorHAnsi"/>
        </w:rPr>
        <w:t>rekonstrukc</w:t>
      </w:r>
      <w:ins w:id="11" w:author="Švec Petr" w:date="2025-04-30T11:05:00Z" w16du:dateUtc="2025-04-30T09:05:00Z">
        <w:r w:rsidR="007104E1">
          <w:rPr>
            <w:rFonts w:asciiTheme="majorHAnsi" w:hAnsiTheme="majorHAnsi"/>
          </w:rPr>
          <w:t>e</w:t>
        </w:r>
      </w:ins>
      <w:del w:id="12" w:author="Švec Petr" w:date="2025-04-30T11:05:00Z" w16du:dateUtc="2025-04-30T09:05:00Z">
        <w:r w:rsidR="00E02E45" w:rsidRPr="007E208D" w:rsidDel="007104E1">
          <w:rPr>
            <w:rFonts w:asciiTheme="majorHAnsi" w:hAnsiTheme="majorHAnsi"/>
          </w:rPr>
          <w:delText>i</w:delText>
        </w:r>
      </w:del>
      <w:r w:rsidR="00E02E45" w:rsidRPr="007E208D">
        <w:rPr>
          <w:rFonts w:asciiTheme="majorHAnsi" w:hAnsiTheme="majorHAnsi"/>
        </w:rPr>
        <w:t xml:space="preserve"> nebo oprav</w:t>
      </w:r>
      <w:ins w:id="13" w:author="Švec Petr" w:date="2025-04-30T11:05:00Z" w16du:dateUtc="2025-04-30T09:05:00Z">
        <w:r w:rsidR="007104E1">
          <w:rPr>
            <w:rFonts w:asciiTheme="majorHAnsi" w:hAnsiTheme="majorHAnsi"/>
          </w:rPr>
          <w:t>a</w:t>
        </w:r>
      </w:ins>
      <w:del w:id="14" w:author="Švec Petr" w:date="2025-04-30T11:05:00Z" w16du:dateUtc="2025-04-30T09:05:00Z">
        <w:r w:rsidR="00E02E45" w:rsidRPr="007E208D" w:rsidDel="007104E1">
          <w:rPr>
            <w:rFonts w:asciiTheme="majorHAnsi" w:hAnsiTheme="majorHAnsi"/>
          </w:rPr>
          <w:delText>ě</w:delText>
        </w:r>
      </w:del>
      <w:r w:rsidR="00E02E45" w:rsidRPr="007E208D">
        <w:rPr>
          <w:rFonts w:asciiTheme="majorHAnsi" w:hAnsiTheme="majorHAnsi"/>
        </w:rPr>
        <w:t xml:space="preserve"> </w:t>
      </w:r>
      <w:r w:rsidR="00A05ACB">
        <w:rPr>
          <w:rFonts w:asciiTheme="majorHAnsi" w:hAnsiTheme="majorHAnsi"/>
        </w:rPr>
        <w:t>podlah</w:t>
      </w:r>
      <w:r w:rsidR="00E02E45" w:rsidRPr="007E208D">
        <w:rPr>
          <w:rFonts w:asciiTheme="majorHAnsi" w:hAnsiTheme="majorHAnsi"/>
        </w:rPr>
        <w:t xml:space="preserve"> s hodnotou plnění min. </w:t>
      </w:r>
      <w:ins w:id="15" w:author="Švec Petr" w:date="2025-04-30T11:05:00Z" w16du:dateUtc="2025-04-30T09:05:00Z">
        <w:r w:rsidR="007104E1">
          <w:rPr>
            <w:rFonts w:asciiTheme="majorHAnsi" w:hAnsiTheme="majorHAnsi"/>
          </w:rPr>
          <w:t>2</w:t>
        </w:r>
      </w:ins>
      <w:del w:id="16" w:author="Švec Petr" w:date="2025-04-30T11:05:00Z" w16du:dateUtc="2025-04-30T09:05:00Z">
        <w:r w:rsidR="00E34896" w:rsidDel="007104E1">
          <w:rPr>
            <w:rFonts w:asciiTheme="majorHAnsi" w:hAnsiTheme="majorHAnsi"/>
          </w:rPr>
          <w:delText>1</w:delText>
        </w:r>
      </w:del>
      <w:r w:rsidR="00E02E45" w:rsidRPr="007E208D">
        <w:rPr>
          <w:rFonts w:asciiTheme="majorHAnsi" w:hAnsiTheme="majorHAnsi"/>
        </w:rPr>
        <w:t xml:space="preserve">.000.000,- Kč </w:t>
      </w:r>
      <w:r w:rsidRPr="007E208D">
        <w:rPr>
          <w:rFonts w:asciiTheme="majorHAnsi" w:hAnsiTheme="majorHAnsi"/>
        </w:rPr>
        <w:t xml:space="preserve">bez DPH za jednu zakázku, a to pro 3 různé dodavatele. 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3B37EA" w:rsidRPr="007E208D" w14:paraId="416C4AE8" w14:textId="77777777" w:rsidTr="003B37EA">
        <w:trPr>
          <w:trHeight w:val="340"/>
        </w:trPr>
        <w:tc>
          <w:tcPr>
            <w:tcW w:w="9184" w:type="dxa"/>
            <w:gridSpan w:val="2"/>
            <w:vAlign w:val="center"/>
          </w:tcPr>
          <w:p w14:paraId="2C2FD0DC" w14:textId="77777777" w:rsidR="003B37EA" w:rsidRPr="007E208D" w:rsidRDefault="003B37EA" w:rsidP="003B37E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E208D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1</w:t>
            </w:r>
          </w:p>
        </w:tc>
      </w:tr>
      <w:tr w:rsidR="003B37EA" w:rsidRPr="007E208D" w14:paraId="15B31D54" w14:textId="77777777" w:rsidTr="003B37EA">
        <w:trPr>
          <w:trHeight w:val="340"/>
        </w:trPr>
        <w:tc>
          <w:tcPr>
            <w:tcW w:w="9184" w:type="dxa"/>
            <w:gridSpan w:val="2"/>
            <w:vAlign w:val="center"/>
          </w:tcPr>
          <w:p w14:paraId="72828EF4" w14:textId="77777777" w:rsidR="003B37EA" w:rsidRPr="007E208D" w:rsidRDefault="003B37EA" w:rsidP="003B37EA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E208D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3B37EA" w:rsidRPr="007E208D" w14:paraId="3A31F411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1378EE91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1425988332"/>
            <w:placeholder>
              <w:docPart w:val="B68105524C9D4B06A8E30DACC07EB98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164FC5B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3B37EA" w:rsidRPr="007E208D" w14:paraId="18CDFFBA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296D152E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102184791"/>
            <w:placeholder>
              <w:docPart w:val="DB11248B3AFA45A7A65D953831B85F1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8D259DB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sídlo</w:t>
                </w:r>
              </w:p>
            </w:tc>
          </w:sdtContent>
        </w:sdt>
      </w:tr>
      <w:tr w:rsidR="003B37EA" w:rsidRPr="007E208D" w14:paraId="40E61BC5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31D83BE4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82251370"/>
            <w:placeholder>
              <w:docPart w:val="32B5E1A456344D969DBE1004B77E7E2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F7E71F1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3B37EA" w:rsidRPr="007E208D" w14:paraId="218730D2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56C419A6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511605353"/>
            <w:placeholder>
              <w:docPart w:val="557A3FC394144986B49E0F201C1515A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C18E147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3B37EA" w:rsidRPr="007E208D" w14:paraId="5F18E633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5A689B77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868326261"/>
            <w:placeholder>
              <w:docPart w:val="B8835951F14544DCBC1F01BC02DC987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A210064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3B37EA" w:rsidRPr="007E208D" w14:paraId="527D77B9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594425B1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1432394531"/>
            <w:placeholder>
              <w:docPart w:val="BBCFF9062A0043CB85900C38B038EA6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666D81C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3B37EA" w:rsidRPr="007E208D" w14:paraId="5758C667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3266CDF9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-1973359879"/>
            <w:placeholder>
              <w:docPart w:val="78837F0E611744C4A6A0731524FD0C4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CF89429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3B37EA" w:rsidRPr="007E208D" w14:paraId="559B4335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03C051A3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900283467"/>
            <w:placeholder>
              <w:docPart w:val="E870D7CC16724B8E92FDAD24FE28487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088321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3B37EA" w:rsidRPr="007E208D" w14:paraId="5C5B942C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406E2743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45254245"/>
            <w:placeholder>
              <w:docPart w:val="4C5EA5DCFBE54F2EB587C967641AA1C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CE51B77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cenu realizované zakázky v Kč bez DPH</w:t>
                </w:r>
              </w:p>
            </w:tc>
          </w:sdtContent>
        </w:sdt>
      </w:tr>
      <w:tr w:rsidR="003B37EA" w:rsidRPr="007E208D" w14:paraId="2C3B2DC5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4050440F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538892799"/>
            <w:placeholder>
              <w:docPart w:val="FDAFEDDB24DB492FAD3260DAA4697F0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24FD8C0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7557A73E" w14:textId="77777777" w:rsidR="003B37EA" w:rsidRPr="007E208D" w:rsidRDefault="003B37EA" w:rsidP="003B37EA">
      <w:pPr>
        <w:spacing w:after="0"/>
        <w:rPr>
          <w:rFonts w:asciiTheme="majorHAnsi" w:hAnsiTheme="majorHAnsi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3B37EA" w:rsidRPr="007E208D" w14:paraId="337465A5" w14:textId="77777777" w:rsidTr="003B37EA">
        <w:trPr>
          <w:trHeight w:val="340"/>
        </w:trPr>
        <w:tc>
          <w:tcPr>
            <w:tcW w:w="9185" w:type="dxa"/>
            <w:gridSpan w:val="2"/>
            <w:vAlign w:val="center"/>
          </w:tcPr>
          <w:p w14:paraId="3EB7FD12" w14:textId="77777777" w:rsidR="003B37EA" w:rsidRPr="007E208D" w:rsidRDefault="003B37EA" w:rsidP="003B37EA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E208D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2</w:t>
            </w:r>
          </w:p>
        </w:tc>
      </w:tr>
      <w:tr w:rsidR="003B37EA" w:rsidRPr="007E208D" w14:paraId="398975FF" w14:textId="77777777" w:rsidTr="003B37EA">
        <w:trPr>
          <w:trHeight w:val="340"/>
        </w:trPr>
        <w:tc>
          <w:tcPr>
            <w:tcW w:w="9185" w:type="dxa"/>
            <w:gridSpan w:val="2"/>
            <w:vAlign w:val="center"/>
          </w:tcPr>
          <w:p w14:paraId="136C3712" w14:textId="77777777" w:rsidR="003B37EA" w:rsidRPr="007E208D" w:rsidRDefault="003B37EA" w:rsidP="003B37EA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E208D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3B37EA" w:rsidRPr="007E208D" w14:paraId="0B6AF975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698083E9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728198052"/>
            <w:placeholder>
              <w:docPart w:val="D11B92BD0E194DB1A2A3813975B0767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2517E67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3B37EA" w:rsidRPr="007E208D" w14:paraId="22490935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21F0AE49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146893059"/>
            <w:placeholder>
              <w:docPart w:val="DF9688987D6642948CD0383AE02B6FB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95AFA82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sídlo</w:t>
                </w:r>
              </w:p>
            </w:tc>
          </w:sdtContent>
        </w:sdt>
      </w:tr>
      <w:tr w:rsidR="003B37EA" w:rsidRPr="007E208D" w14:paraId="44D86E2B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66F30C62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2024119569"/>
            <w:placeholder>
              <w:docPart w:val="DE94A07EFA644D1B94BF90592513285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52EF0CC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3B37EA" w:rsidRPr="007E208D" w14:paraId="7663B374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3E0739F8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57004593"/>
            <w:placeholder>
              <w:docPart w:val="3353C9A0787544C5A38853D705B03EB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647AA79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3B37EA" w:rsidRPr="007E208D" w14:paraId="4A68149A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69E85EA0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340938521"/>
            <w:placeholder>
              <w:docPart w:val="F7809C4D74D24CC7BED8FF3F27251A9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2831923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3B37EA" w:rsidRPr="007E208D" w14:paraId="1792BBDB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15EB3D54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477536554"/>
            <w:placeholder>
              <w:docPart w:val="16849EF509414EF596B2A87AD9C5989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C9C69C6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3B37EA" w:rsidRPr="007E208D" w14:paraId="3C1151B8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733D7BD3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-1803762770"/>
            <w:placeholder>
              <w:docPart w:val="B1B05E36CEA34EFFB48116AFC82B8F9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8C4417F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3B37EA" w:rsidRPr="007E208D" w14:paraId="45B8CC16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7F78DC9A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067685106"/>
            <w:placeholder>
              <w:docPart w:val="E093110C3A744D83B992DAB8472C553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AB3FB33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3B37EA" w:rsidRPr="007E208D" w14:paraId="0EEC8193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5D7A4BCC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562442152"/>
            <w:placeholder>
              <w:docPart w:val="45BA4986C9654076BABD699A57DBDA3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7BAA8DA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cenu realizované zakázky v Kč bez DPH</w:t>
                </w:r>
              </w:p>
            </w:tc>
          </w:sdtContent>
        </w:sdt>
      </w:tr>
      <w:tr w:rsidR="003B37EA" w:rsidRPr="007E208D" w14:paraId="20CA15C1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223397BB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481514283"/>
            <w:placeholder>
              <w:docPart w:val="575C5FBE5CAA4E5785614D303EAAEAC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050A4AC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03B15A98" w14:textId="77777777" w:rsidR="003B37EA" w:rsidRPr="007E208D" w:rsidRDefault="003B37EA" w:rsidP="003B37EA">
      <w:pPr>
        <w:spacing w:after="0"/>
        <w:rPr>
          <w:rFonts w:asciiTheme="majorHAnsi" w:hAnsiTheme="majorHAnsi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3B37EA" w:rsidRPr="007E208D" w14:paraId="35CA467E" w14:textId="77777777" w:rsidTr="003B37EA">
        <w:trPr>
          <w:trHeight w:val="340"/>
        </w:trPr>
        <w:tc>
          <w:tcPr>
            <w:tcW w:w="9185" w:type="dxa"/>
            <w:gridSpan w:val="2"/>
            <w:vAlign w:val="center"/>
          </w:tcPr>
          <w:p w14:paraId="45ED25A7" w14:textId="77777777" w:rsidR="003B37EA" w:rsidRPr="007E208D" w:rsidRDefault="003B37EA" w:rsidP="003B37EA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E208D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3</w:t>
            </w:r>
          </w:p>
        </w:tc>
      </w:tr>
      <w:tr w:rsidR="003B37EA" w:rsidRPr="007E208D" w14:paraId="776AB803" w14:textId="77777777" w:rsidTr="003B37EA">
        <w:trPr>
          <w:trHeight w:val="340"/>
        </w:trPr>
        <w:tc>
          <w:tcPr>
            <w:tcW w:w="9185" w:type="dxa"/>
            <w:gridSpan w:val="2"/>
            <w:vAlign w:val="center"/>
          </w:tcPr>
          <w:p w14:paraId="2BFF2CE9" w14:textId="77777777" w:rsidR="003B37EA" w:rsidRPr="007E208D" w:rsidRDefault="003B37EA" w:rsidP="003B37EA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E208D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3B37EA" w:rsidRPr="007E208D" w14:paraId="132B56FC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54225555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753166634"/>
            <w:placeholder>
              <w:docPart w:val="9A1C652FFFB641B89CF9674A63228AC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4307CAA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3B37EA" w:rsidRPr="007E208D" w14:paraId="14889A46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00B4B121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649989218"/>
            <w:placeholder>
              <w:docPart w:val="A0F388B3AB3E40989137764BE538EBE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EFBFF94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sídlo</w:t>
                </w:r>
              </w:p>
            </w:tc>
          </w:sdtContent>
        </w:sdt>
      </w:tr>
      <w:tr w:rsidR="003B37EA" w:rsidRPr="007E208D" w14:paraId="341EDAAE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579335AD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712146360"/>
            <w:placeholder>
              <w:docPart w:val="801D4100217349728D02FB6DB01E9B9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57EFF8F" w14:textId="77777777" w:rsidR="003B37EA" w:rsidRPr="007E208D" w:rsidRDefault="003B37EA" w:rsidP="003B37E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E208D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3B37EA" w:rsidRPr="007E208D" w14:paraId="399C45F4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1EB814DD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061479938"/>
            <w:placeholder>
              <w:docPart w:val="BA3DEB71099F4973AD27B3ADFEC750D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70518FC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3B37EA" w:rsidRPr="007E208D" w14:paraId="7620B4C3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3B346347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2059464136"/>
            <w:placeholder>
              <w:docPart w:val="634BA4FA79124117AB5059E4B508841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3D17920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3B37EA" w:rsidRPr="007E208D" w14:paraId="07370EF8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5FC38B82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837821172"/>
            <w:placeholder>
              <w:docPart w:val="7922518C7CF84040B6CEDCACCB7BCC3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BCBDF01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3B37EA" w:rsidRPr="007E208D" w14:paraId="0E6A1B74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6645FF42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908661238"/>
            <w:placeholder>
              <w:docPart w:val="8E40B0817DD24BCF86EB761FE05A8BC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65E658A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3B37EA" w:rsidRPr="007E208D" w14:paraId="288A7093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17ABED16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545098145"/>
            <w:placeholder>
              <w:docPart w:val="F53636B34929456EB4489C8EAB94625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9B32475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3B37EA" w:rsidRPr="007E208D" w14:paraId="79EA2BB4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620D8999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1788498458"/>
            <w:placeholder>
              <w:docPart w:val="84D48DEB7E204441B7687E7195F594C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C649663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cenu realizované zakázky v Kč bez DPH</w:t>
                </w:r>
              </w:p>
            </w:tc>
          </w:sdtContent>
        </w:sdt>
      </w:tr>
      <w:tr w:rsidR="003B37EA" w:rsidRPr="007E208D" w14:paraId="38000AB0" w14:textId="77777777" w:rsidTr="003B37EA">
        <w:trPr>
          <w:trHeight w:val="340"/>
        </w:trPr>
        <w:tc>
          <w:tcPr>
            <w:tcW w:w="3402" w:type="dxa"/>
            <w:vAlign w:val="center"/>
          </w:tcPr>
          <w:p w14:paraId="279B8D21" w14:textId="77777777" w:rsidR="003B37EA" w:rsidRPr="007E208D" w:rsidRDefault="003B37EA" w:rsidP="003B37E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E208D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1446376850"/>
            <w:placeholder>
              <w:docPart w:val="D51374420DE1475AAF899EFB10F2B93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58204D5" w14:textId="77777777" w:rsidR="003B37EA" w:rsidRPr="007E208D" w:rsidRDefault="003B37EA" w:rsidP="003B37E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099CE592" w14:textId="0DF28865" w:rsidR="003B37EA" w:rsidRDefault="003B37EA" w:rsidP="006A6952">
      <w:pPr>
        <w:jc w:val="both"/>
        <w:rPr>
          <w:rFonts w:asciiTheme="majorHAnsi" w:eastAsia="Times New Roman" w:hAnsiTheme="majorHAnsi" w:cs="Times New Roman"/>
          <w:b/>
          <w:noProof w:val="0"/>
          <w:sz w:val="24"/>
          <w:szCs w:val="24"/>
          <w:u w:val="single"/>
          <w:lang w:eastAsia="cs-CZ"/>
        </w:rPr>
      </w:pPr>
    </w:p>
    <w:p w14:paraId="2C67479C" w14:textId="1132F900" w:rsidR="0027770E" w:rsidRDefault="0027770E" w:rsidP="006A6952">
      <w:pPr>
        <w:jc w:val="both"/>
        <w:rPr>
          <w:rFonts w:asciiTheme="majorHAnsi" w:eastAsia="Times New Roman" w:hAnsiTheme="majorHAnsi" w:cs="Times New Roman"/>
          <w:b/>
          <w:noProof w:val="0"/>
          <w:sz w:val="24"/>
          <w:szCs w:val="24"/>
          <w:u w:val="single"/>
          <w:lang w:eastAsia="cs-CZ"/>
        </w:rPr>
      </w:pPr>
    </w:p>
    <w:p w14:paraId="3DC383FD" w14:textId="77777777" w:rsidR="0027770E" w:rsidRPr="0027770E" w:rsidRDefault="0027770E" w:rsidP="0027770E">
      <w:pPr>
        <w:pStyle w:val="Odstavecseseznamem1"/>
        <w:numPr>
          <w:ilvl w:val="0"/>
          <w:numId w:val="36"/>
        </w:numPr>
        <w:ind w:left="426" w:hanging="425"/>
        <w:rPr>
          <w:rFonts w:ascii="Cambria" w:hAnsi="Cambria"/>
          <w:sz w:val="22"/>
          <w:szCs w:val="22"/>
        </w:rPr>
      </w:pPr>
      <w:r w:rsidRPr="0027770E">
        <w:rPr>
          <w:rFonts w:ascii="Cambria" w:hAnsi="Cambria"/>
          <w:sz w:val="22"/>
          <w:szCs w:val="22"/>
        </w:rPr>
        <w:lastRenderedPageBreak/>
        <w:t>Seznam techniků, jež se budou podílet na plnění veřejné zakázky</w:t>
      </w:r>
    </w:p>
    <w:p w14:paraId="10AB5D73" w14:textId="77777777" w:rsidR="0027770E" w:rsidRPr="00D63154" w:rsidRDefault="0027770E" w:rsidP="0027770E">
      <w:pPr>
        <w:rPr>
          <w:rFonts w:ascii="Cambria" w:hAnsi="Cambria"/>
        </w:rPr>
      </w:pPr>
      <w:r w:rsidRPr="00D63154">
        <w:rPr>
          <w:rFonts w:ascii="Cambria" w:hAnsi="Cambria"/>
          <w:lang w:eastAsia="cs-CZ"/>
        </w:rPr>
        <w:t xml:space="preserve">Dodavatel prohlašuje, že </w:t>
      </w:r>
      <w:r w:rsidRPr="00D63154">
        <w:rPr>
          <w:rFonts w:ascii="Cambria" w:hAnsi="Cambria"/>
          <w:b/>
          <w:lang w:eastAsia="cs-CZ"/>
        </w:rPr>
        <w:t>splňuje technickou kvalifikaci v bodu B</w:t>
      </w:r>
      <w:r w:rsidRPr="00D63154">
        <w:rPr>
          <w:rFonts w:ascii="Cambria" w:hAnsi="Cambria"/>
          <w:lang w:eastAsia="cs-CZ"/>
        </w:rPr>
        <w:t xml:space="preserve">, tj., že </w:t>
      </w:r>
      <w:r w:rsidRPr="00D63154">
        <w:rPr>
          <w:rFonts w:ascii="Cambria" w:hAnsi="Cambria" w:cs="Times New Roman"/>
        </w:rPr>
        <w:t>pro plnění předmětu veřejné zakázky má k dispozici následujícího člena týmu s následující kvalifikací, bez ohledu na to, zda jde o zaměstnance dodavatele nebo osoby v jiném vztahu k dodavateli.</w:t>
      </w:r>
    </w:p>
    <w:p w14:paraId="192CC4C5" w14:textId="56BF21C1" w:rsidR="0027770E" w:rsidRPr="0027770E" w:rsidRDefault="0027770E" w:rsidP="0027770E">
      <w:pPr>
        <w:rPr>
          <w:rFonts w:asciiTheme="majorHAnsi" w:hAnsiTheme="majorHAnsi"/>
          <w:b/>
        </w:rPr>
      </w:pPr>
      <w:r w:rsidRPr="0027770E">
        <w:rPr>
          <w:rFonts w:asciiTheme="majorHAnsi" w:hAnsiTheme="majorHAnsi"/>
          <w:b/>
        </w:rPr>
        <w:t xml:space="preserve">Osoba odpovědná za odborné vedení provádění </w:t>
      </w:r>
      <w:r w:rsidR="00482B87">
        <w:rPr>
          <w:rFonts w:asciiTheme="majorHAnsi" w:hAnsiTheme="majorHAnsi"/>
          <w:b/>
        </w:rPr>
        <w:t>d</w:t>
      </w:r>
      <w:r w:rsidRPr="0027770E">
        <w:rPr>
          <w:rFonts w:asciiTheme="majorHAnsi" w:hAnsiTheme="majorHAnsi"/>
          <w:b/>
        </w:rPr>
        <w:t xml:space="preserve">íla </w:t>
      </w:r>
      <w:r>
        <w:rPr>
          <w:rFonts w:asciiTheme="majorHAnsi" w:hAnsiTheme="majorHAnsi"/>
          <w:b/>
        </w:rPr>
        <w:t>–</w:t>
      </w:r>
      <w:r w:rsidRPr="0027770E">
        <w:rPr>
          <w:rFonts w:asciiTheme="majorHAnsi" w:hAnsiTheme="majorHAnsi"/>
          <w:b/>
        </w:rPr>
        <w:t xml:space="preserve"> stavbyvedoucí</w:t>
      </w:r>
      <w:r>
        <w:rPr>
          <w:rFonts w:asciiTheme="majorHAnsi" w:hAnsiTheme="majorHAnsi"/>
          <w:b/>
        </w:rPr>
        <w:t xml:space="preserve"> </w:t>
      </w:r>
      <w:r w:rsidRPr="00D63154">
        <w:rPr>
          <w:rFonts w:ascii="Cambria" w:hAnsi="Cambria"/>
        </w:rPr>
        <w:t xml:space="preserve">musí splňovat níže uvedené </w:t>
      </w:r>
      <w:r w:rsidRPr="0027770E">
        <w:rPr>
          <w:rFonts w:asciiTheme="majorHAnsi" w:hAnsiTheme="majorHAnsi"/>
        </w:rPr>
        <w:t>minimální požadavky stanovené zadavatelem:</w:t>
      </w:r>
    </w:p>
    <w:p w14:paraId="0709FD68" w14:textId="742B8480" w:rsidR="0027770E" w:rsidRPr="00482B87" w:rsidRDefault="0027770E" w:rsidP="0027770E">
      <w:pPr>
        <w:pStyle w:val="Odstavecseseznamem"/>
        <w:numPr>
          <w:ilvl w:val="0"/>
          <w:numId w:val="34"/>
        </w:numPr>
        <w:rPr>
          <w:rFonts w:asciiTheme="majorHAnsi" w:hAnsiTheme="majorHAnsi"/>
          <w:sz w:val="22"/>
          <w:szCs w:val="22"/>
        </w:rPr>
      </w:pPr>
      <w:r w:rsidRPr="0027770E">
        <w:rPr>
          <w:rFonts w:asciiTheme="majorHAnsi" w:hAnsiTheme="majorHAnsi"/>
          <w:sz w:val="22"/>
          <w:szCs w:val="22"/>
        </w:rPr>
        <w:t>Autorizovaný inženýr nebo technik dle zákona č. 360/1992 Sb.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43"/>
      </w:tblGrid>
      <w:tr w:rsidR="0027770E" w:rsidRPr="00D63154" w14:paraId="3F856163" w14:textId="77777777" w:rsidTr="00F324C4">
        <w:trPr>
          <w:trHeight w:val="479"/>
          <w:jc w:val="center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AEEBB" w14:textId="2B2A9D0B" w:rsidR="0027770E" w:rsidRPr="00D63154" w:rsidRDefault="00545BF9" w:rsidP="00F324C4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Stavbyvedoucí</w:t>
            </w:r>
          </w:p>
        </w:tc>
      </w:tr>
      <w:tr w:rsidR="0027770E" w:rsidRPr="00D63154" w14:paraId="383127E6" w14:textId="77777777" w:rsidTr="00F324C4">
        <w:trPr>
          <w:trHeight w:val="47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5EA8E" w14:textId="77777777" w:rsidR="0027770E" w:rsidRPr="00D63154" w:rsidRDefault="0027770E" w:rsidP="00F324C4">
            <w:pPr>
              <w:pStyle w:val="Hlavikaobsahu2"/>
              <w:snapToGrid w:val="0"/>
              <w:spacing w:line="276" w:lineRule="auto"/>
              <w:rPr>
                <w:rFonts w:ascii="Cambria" w:hAnsi="Cambria"/>
              </w:rPr>
            </w:pPr>
            <w:r w:rsidRPr="00D63154">
              <w:rPr>
                <w:rFonts w:ascii="Cambria" w:hAnsi="Cambria"/>
                <w:sz w:val="22"/>
                <w:szCs w:val="22"/>
                <w:lang w:val="cs-CZ"/>
              </w:rPr>
              <w:t>Jméno a příjmení: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3063" w14:textId="77777777" w:rsidR="0027770E" w:rsidRPr="00D63154" w:rsidRDefault="0027770E" w:rsidP="00F324C4">
            <w:pPr>
              <w:pStyle w:val="Zkladntext"/>
              <w:snapToGrid w:val="0"/>
              <w:spacing w:line="276" w:lineRule="auto"/>
              <w:rPr>
                <w:rFonts w:ascii="Cambria" w:hAnsi="Cambria"/>
              </w:rPr>
            </w:pPr>
            <w:r w:rsidRPr="00D63154">
              <w:rPr>
                <w:rStyle w:val="Zstupntext1"/>
                <w:rFonts w:ascii="Cambria" w:hAnsi="Cambria"/>
                <w:sz w:val="22"/>
                <w:szCs w:val="22"/>
                <w:highlight w:val="yellow"/>
              </w:rPr>
              <w:t>doplňte požadovaný údaj</w:t>
            </w:r>
          </w:p>
        </w:tc>
      </w:tr>
      <w:tr w:rsidR="0027770E" w:rsidRPr="00D63154" w14:paraId="12F7A087" w14:textId="77777777" w:rsidTr="00F324C4">
        <w:trPr>
          <w:trHeight w:val="479"/>
          <w:jc w:val="center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4658A" w14:textId="77777777" w:rsidR="0027770E" w:rsidRPr="00D63154" w:rsidRDefault="0027770E" w:rsidP="00F324C4">
            <w:pPr>
              <w:pStyle w:val="Hlavikaobsahu2"/>
              <w:snapToGrid w:val="0"/>
              <w:spacing w:line="276" w:lineRule="auto"/>
              <w:rPr>
                <w:rFonts w:ascii="Cambria" w:hAnsi="Cambria"/>
              </w:rPr>
            </w:pPr>
            <w:r w:rsidRPr="00D63154">
              <w:rPr>
                <w:rFonts w:ascii="Cambria" w:hAnsi="Cambria"/>
                <w:sz w:val="22"/>
                <w:szCs w:val="22"/>
                <w:lang w:val="cs-CZ"/>
              </w:rPr>
              <w:t>Tel. kontakt a email: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47CE" w14:textId="77777777" w:rsidR="0027770E" w:rsidRPr="00D63154" w:rsidRDefault="0027770E" w:rsidP="00F324C4">
            <w:pPr>
              <w:pStyle w:val="Zkladntext"/>
              <w:snapToGrid w:val="0"/>
              <w:spacing w:line="276" w:lineRule="auto"/>
              <w:rPr>
                <w:rFonts w:ascii="Cambria" w:hAnsi="Cambria"/>
              </w:rPr>
            </w:pPr>
            <w:r w:rsidRPr="00D63154">
              <w:rPr>
                <w:rStyle w:val="Zstupntext1"/>
                <w:rFonts w:ascii="Cambria" w:hAnsi="Cambria"/>
                <w:sz w:val="22"/>
                <w:szCs w:val="22"/>
                <w:highlight w:val="yellow"/>
              </w:rPr>
              <w:t>doplňte požadovaný údaj</w:t>
            </w:r>
          </w:p>
        </w:tc>
      </w:tr>
      <w:tr w:rsidR="0027770E" w:rsidRPr="00D63154" w14:paraId="2D3D940C" w14:textId="77777777" w:rsidTr="00F324C4">
        <w:trPr>
          <w:trHeight w:val="479"/>
          <w:jc w:val="center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603BB" w14:textId="77777777" w:rsidR="0027770E" w:rsidRPr="00D63154" w:rsidRDefault="0027770E" w:rsidP="00F324C4">
            <w:pPr>
              <w:pStyle w:val="Hlavikaobsahu2"/>
              <w:snapToGrid w:val="0"/>
              <w:spacing w:line="276" w:lineRule="auto"/>
              <w:rPr>
                <w:rStyle w:val="Zstupntext1"/>
                <w:rFonts w:ascii="Cambria" w:hAnsi="Cambria"/>
                <w:sz w:val="22"/>
                <w:szCs w:val="22"/>
                <w:highlight w:val="yellow"/>
              </w:rPr>
            </w:pPr>
            <w:r w:rsidRPr="00D63154">
              <w:rPr>
                <w:rFonts w:ascii="Cambria" w:hAnsi="Cambria"/>
                <w:sz w:val="22"/>
                <w:szCs w:val="22"/>
                <w:lang w:val="cs-CZ"/>
              </w:rPr>
              <w:t>Vztah pracovníka k dodavateli:</w:t>
            </w:r>
            <w:r w:rsidRPr="00D63154">
              <w:rPr>
                <w:rStyle w:val="Znakapoznpodarou"/>
                <w:rFonts w:ascii="Cambria" w:eastAsia="font1359" w:hAnsi="Cambria"/>
                <w:sz w:val="22"/>
                <w:szCs w:val="22"/>
                <w:lang w:val="cs-CZ"/>
              </w:rPr>
              <w:footnoteReference w:id="2"/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E89C" w14:textId="77777777" w:rsidR="0027770E" w:rsidRPr="00D63154" w:rsidRDefault="0027770E" w:rsidP="00F324C4">
            <w:pPr>
              <w:pStyle w:val="Zkladntext"/>
              <w:snapToGrid w:val="0"/>
              <w:spacing w:line="276" w:lineRule="auto"/>
              <w:rPr>
                <w:rFonts w:ascii="Cambria" w:hAnsi="Cambria"/>
              </w:rPr>
            </w:pPr>
            <w:r w:rsidRPr="00D63154">
              <w:rPr>
                <w:rStyle w:val="Zstupntext1"/>
                <w:rFonts w:ascii="Cambria" w:hAnsi="Cambria"/>
                <w:sz w:val="22"/>
                <w:szCs w:val="22"/>
                <w:highlight w:val="yellow"/>
              </w:rPr>
              <w:t>doplňte požadovaný údaj</w:t>
            </w:r>
          </w:p>
        </w:tc>
      </w:tr>
      <w:tr w:rsidR="0027770E" w:rsidRPr="00D63154" w14:paraId="7F976703" w14:textId="77777777" w:rsidTr="00F324C4">
        <w:trPr>
          <w:trHeight w:val="479"/>
          <w:jc w:val="center"/>
        </w:trPr>
        <w:tc>
          <w:tcPr>
            <w:tcW w:w="8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4F13" w14:textId="77777777" w:rsidR="0027770E" w:rsidRPr="00D63154" w:rsidRDefault="0027770E" w:rsidP="00F324C4">
            <w:pPr>
              <w:snapToGrid w:val="0"/>
              <w:spacing w:after="0"/>
              <w:rPr>
                <w:rFonts w:ascii="Cambria" w:hAnsi="Cambria"/>
              </w:rPr>
            </w:pPr>
            <w:r w:rsidRPr="00D63154">
              <w:rPr>
                <w:rFonts w:ascii="Cambria" w:hAnsi="Cambria"/>
                <w:b/>
              </w:rPr>
              <w:t>Kvalifikační požadavky na člena týmu</w:t>
            </w:r>
          </w:p>
        </w:tc>
      </w:tr>
      <w:tr w:rsidR="0027770E" w:rsidRPr="00D63154" w14:paraId="174CDBB5" w14:textId="77777777" w:rsidTr="00F324C4">
        <w:trPr>
          <w:trHeight w:val="479"/>
          <w:jc w:val="center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D97F" w14:textId="77777777" w:rsidR="0027770E" w:rsidRPr="00D63154" w:rsidRDefault="0027770E" w:rsidP="00F324C4">
            <w:pPr>
              <w:pStyle w:val="Hlavikaobsahu2"/>
              <w:snapToGrid w:val="0"/>
              <w:spacing w:line="276" w:lineRule="auto"/>
              <w:rPr>
                <w:rFonts w:ascii="Cambria" w:hAnsi="Cambria"/>
              </w:rPr>
            </w:pPr>
            <w:r w:rsidRPr="00D63154">
              <w:rPr>
                <w:rFonts w:ascii="Cambria" w:hAnsi="Cambria"/>
                <w:sz w:val="22"/>
                <w:szCs w:val="22"/>
                <w:lang w:val="cs-CZ"/>
              </w:rPr>
              <w:t>Dosažené vzdělání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BD45" w14:textId="77777777" w:rsidR="0027770E" w:rsidRPr="00D63154" w:rsidRDefault="0027770E" w:rsidP="00F324C4">
            <w:pPr>
              <w:snapToGrid w:val="0"/>
              <w:spacing w:after="0"/>
              <w:rPr>
                <w:rFonts w:ascii="Cambria" w:hAnsi="Cambria"/>
              </w:rPr>
            </w:pPr>
            <w:r w:rsidRPr="00D63154">
              <w:rPr>
                <w:rStyle w:val="Zstupntext1"/>
                <w:rFonts w:ascii="Cambria" w:hAnsi="Cambria"/>
                <w:highlight w:val="yellow"/>
              </w:rPr>
              <w:t>doplňte požadovaný údaj</w:t>
            </w:r>
          </w:p>
        </w:tc>
      </w:tr>
    </w:tbl>
    <w:p w14:paraId="6B8739DB" w14:textId="77777777" w:rsidR="0027770E" w:rsidRPr="007E208D" w:rsidRDefault="0027770E" w:rsidP="006A6952">
      <w:pPr>
        <w:jc w:val="both"/>
        <w:rPr>
          <w:rFonts w:asciiTheme="majorHAnsi" w:eastAsia="Times New Roman" w:hAnsiTheme="majorHAnsi" w:cs="Times New Roman"/>
          <w:b/>
          <w:noProof w:val="0"/>
          <w:sz w:val="24"/>
          <w:szCs w:val="24"/>
          <w:u w:val="single"/>
          <w:lang w:eastAsia="cs-CZ"/>
        </w:rPr>
      </w:pPr>
    </w:p>
    <w:p w14:paraId="7A2D4C1B" w14:textId="77777777" w:rsidR="00BB0A13" w:rsidRPr="007E208D" w:rsidRDefault="00BB0A13" w:rsidP="00BB0A13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Další požadavky zadavatele na osobu dodavatele</w:t>
      </w:r>
    </w:p>
    <w:p w14:paraId="50D78C17" w14:textId="77777777" w:rsidR="0054216C" w:rsidRPr="007E208D" w:rsidRDefault="0054216C" w:rsidP="0054216C">
      <w:pPr>
        <w:pStyle w:val="Nadpis2"/>
        <w:numPr>
          <w:ilvl w:val="1"/>
          <w:numId w:val="30"/>
        </w:numPr>
        <w:spacing w:before="240" w:after="12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E208D">
        <w:rPr>
          <w:rFonts w:asciiTheme="majorHAnsi" w:hAnsiTheme="majorHAnsi"/>
          <w:b/>
          <w:sz w:val="22"/>
          <w:szCs w:val="22"/>
        </w:rPr>
        <w:t>Požadavky vyplývající ze zákona o střetu zájmů</w:t>
      </w:r>
    </w:p>
    <w:p w14:paraId="78261DB4" w14:textId="77777777" w:rsidR="0054216C" w:rsidRPr="007E208D" w:rsidRDefault="0054216C" w:rsidP="0054216C">
      <w:pPr>
        <w:jc w:val="both"/>
        <w:rPr>
          <w:rFonts w:asciiTheme="majorHAnsi" w:hAnsiTheme="majorHAnsi"/>
        </w:rPr>
      </w:pPr>
      <w:r w:rsidRPr="007E208D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7E208D">
        <w:rPr>
          <w:rFonts w:asciiTheme="majorHAnsi" w:hAnsiTheme="majorHAnsi"/>
          <w:b/>
          <w:i/>
        </w:rPr>
        <w:t>ZSZ</w:t>
      </w:r>
      <w:r w:rsidRPr="007E208D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694E69F0" w14:textId="77777777" w:rsidR="0054216C" w:rsidRPr="007E208D" w:rsidRDefault="0054216C" w:rsidP="0054216C">
      <w:pPr>
        <w:pStyle w:val="Nadpis2"/>
        <w:numPr>
          <w:ilvl w:val="1"/>
          <w:numId w:val="30"/>
        </w:numPr>
        <w:spacing w:before="240" w:after="12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E208D">
        <w:rPr>
          <w:rFonts w:asciiTheme="majorHAnsi" w:hAnsiTheme="majorHAnsi"/>
          <w:b/>
          <w:sz w:val="22"/>
          <w:szCs w:val="22"/>
        </w:rPr>
        <w:t>Požadavky vyplývající z nařízení Rady EU č. 2022/576</w:t>
      </w:r>
    </w:p>
    <w:p w14:paraId="00431D98" w14:textId="77777777" w:rsidR="0054216C" w:rsidRPr="007E208D" w:rsidRDefault="0054216C" w:rsidP="0054216C">
      <w:pPr>
        <w:jc w:val="both"/>
        <w:rPr>
          <w:rFonts w:asciiTheme="majorHAnsi" w:hAnsiTheme="majorHAnsi"/>
        </w:rPr>
      </w:pPr>
      <w:r w:rsidRPr="007E208D">
        <w:rPr>
          <w:rFonts w:asciiTheme="majorHAnsi" w:hAnsiTheme="majorHAnsi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29D2F7EF" w14:textId="77777777" w:rsidR="0054216C" w:rsidRPr="007E208D" w:rsidRDefault="0054216C" w:rsidP="0054216C">
      <w:pPr>
        <w:pStyle w:val="Nadpis2"/>
        <w:numPr>
          <w:ilvl w:val="1"/>
          <w:numId w:val="30"/>
        </w:numPr>
        <w:spacing w:before="240" w:after="12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E208D">
        <w:rPr>
          <w:rFonts w:asciiTheme="majorHAnsi" w:hAnsiTheme="majorHAnsi"/>
          <w:b/>
          <w:sz w:val="22"/>
          <w:szCs w:val="22"/>
        </w:rPr>
        <w:t>Seznam dodavatelů, poddodavatelů a skutečných majitelů</w:t>
      </w:r>
    </w:p>
    <w:p w14:paraId="1D7E49A5" w14:textId="77777777" w:rsidR="0054216C" w:rsidRPr="007E208D" w:rsidRDefault="0054216C" w:rsidP="0054216C">
      <w:pPr>
        <w:jc w:val="both"/>
        <w:rPr>
          <w:rFonts w:asciiTheme="majorHAnsi" w:hAnsiTheme="majorHAnsi"/>
        </w:rPr>
      </w:pPr>
      <w:r w:rsidRPr="007E208D">
        <w:rPr>
          <w:rFonts w:asciiTheme="majorHAnsi" w:hAnsiTheme="majorHAnsi"/>
        </w:rPr>
        <w:t>Dodavatel za účelem prokázání skutečností prohlášených v čl. 5.1 a 5.2 tohoto formuláře nabídky předkládá v příloze č. 1 tohoto formuláře nabídky seznam, ve kterém jsou uvedeny identifikační údaje:</w:t>
      </w:r>
    </w:p>
    <w:p w14:paraId="10DBFB30" w14:textId="77777777" w:rsidR="0054216C" w:rsidRPr="007E208D" w:rsidRDefault="0054216C" w:rsidP="0054216C">
      <w:pPr>
        <w:pStyle w:val="Bezmezer"/>
        <w:numPr>
          <w:ilvl w:val="0"/>
          <w:numId w:val="32"/>
        </w:numPr>
        <w:ind w:left="709"/>
        <w:rPr>
          <w:noProof w:val="0"/>
        </w:rPr>
      </w:pPr>
      <w:r w:rsidRPr="007E208D">
        <w:rPr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7E208D">
        <w:rPr>
          <w:b/>
          <w:i/>
          <w:noProof w:val="0"/>
        </w:rPr>
        <w:t>skuteční majitelé</w:t>
      </w:r>
      <w:r w:rsidRPr="007E208D">
        <w:rPr>
          <w:noProof w:val="0"/>
        </w:rPr>
        <w:t>“) a</w:t>
      </w:r>
    </w:p>
    <w:p w14:paraId="62401569" w14:textId="76E3C851" w:rsidR="0054216C" w:rsidRDefault="0054216C" w:rsidP="0054216C">
      <w:pPr>
        <w:pStyle w:val="Bezmezer"/>
        <w:numPr>
          <w:ilvl w:val="0"/>
          <w:numId w:val="32"/>
        </w:numPr>
        <w:ind w:left="709"/>
        <w:rPr>
          <w:noProof w:val="0"/>
        </w:rPr>
      </w:pPr>
      <w:r w:rsidRPr="007E208D">
        <w:rPr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6B855F63" w14:textId="77777777" w:rsidR="006C6316" w:rsidRDefault="006C6316" w:rsidP="006C6316">
      <w:pPr>
        <w:pStyle w:val="Nadpis2"/>
        <w:numPr>
          <w:ilvl w:val="1"/>
          <w:numId w:val="30"/>
        </w:numPr>
        <w:spacing w:before="240" w:after="12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50F20">
        <w:rPr>
          <w:rFonts w:asciiTheme="majorHAnsi" w:hAnsiTheme="majorHAnsi"/>
          <w:b/>
          <w:sz w:val="22"/>
          <w:szCs w:val="22"/>
        </w:rPr>
        <w:t>Prohlášení o malém a středním podniku</w:t>
      </w:r>
    </w:p>
    <w:p w14:paraId="76A94010" w14:textId="77777777" w:rsidR="006C6316" w:rsidRPr="00750F20" w:rsidRDefault="006C6316" w:rsidP="006C6316">
      <w:pPr>
        <w:jc w:val="both"/>
        <w:rPr>
          <w:rFonts w:asciiTheme="majorHAnsi" w:eastAsia="Times New Roman" w:hAnsiTheme="majorHAnsi" w:cs="Times New Roman"/>
          <w:noProof w:val="0"/>
        </w:rPr>
      </w:pPr>
      <w:r w:rsidRPr="00750F20">
        <w:rPr>
          <w:rFonts w:asciiTheme="majorHAnsi" w:eastAsia="Times New Roman" w:hAnsiTheme="majorHAnsi" w:cs="Times New Roman"/>
        </w:rPr>
        <w:t xml:space="preserve">Účastník dále čestně prohlašuje, že </w:t>
      </w:r>
    </w:p>
    <w:p w14:paraId="560BA39E" w14:textId="77777777" w:rsidR="006C6316" w:rsidRPr="00750F20" w:rsidRDefault="006C6316" w:rsidP="006C6316">
      <w:pPr>
        <w:ind w:firstLine="8"/>
        <w:jc w:val="both"/>
        <w:rPr>
          <w:rFonts w:asciiTheme="majorHAnsi" w:eastAsia="Times New Roman" w:hAnsiTheme="majorHAnsi" w:cs="Times New Roman"/>
          <w:b/>
          <w:bCs/>
        </w:rPr>
      </w:pPr>
      <w:r w:rsidRPr="00750F20">
        <w:rPr>
          <w:rFonts w:asciiTheme="majorHAnsi" w:eastAsia="Times New Roman" w:hAnsiTheme="majorHAnsi" w:cs="Times New Roman"/>
          <w:b/>
          <w:bCs/>
          <w:i/>
          <w:iCs/>
        </w:rPr>
        <w:t>je – není</w:t>
      </w:r>
      <w:bookmarkStart w:id="17" w:name="_ftnref1"/>
      <w:r w:rsidRPr="00750F20">
        <w:rPr>
          <w:rFonts w:asciiTheme="majorHAnsi" w:eastAsia="Times New Roman" w:hAnsiTheme="majorHAnsi" w:cs="Times New Roman"/>
          <w:b/>
          <w:bCs/>
          <w:i/>
          <w:iCs/>
        </w:rPr>
        <w:fldChar w:fldCharType="begin"/>
      </w:r>
      <w:r w:rsidRPr="00750F20">
        <w:rPr>
          <w:rFonts w:asciiTheme="majorHAnsi" w:eastAsia="Times New Roman" w:hAnsiTheme="majorHAnsi" w:cs="Times New Roman"/>
          <w:b/>
          <w:bCs/>
          <w:i/>
          <w:iCs/>
        </w:rPr>
        <w:instrText xml:space="preserve"> HYPERLINK "" \l "_ftn1" </w:instrText>
      </w:r>
      <w:r w:rsidRPr="00750F20">
        <w:rPr>
          <w:rFonts w:asciiTheme="majorHAnsi" w:eastAsia="Times New Roman" w:hAnsiTheme="majorHAnsi" w:cs="Times New Roman"/>
          <w:b/>
          <w:bCs/>
          <w:i/>
          <w:iCs/>
        </w:rPr>
      </w:r>
      <w:r w:rsidRPr="00750F20">
        <w:rPr>
          <w:rFonts w:asciiTheme="majorHAnsi" w:eastAsia="Times New Roman" w:hAnsiTheme="majorHAnsi" w:cs="Times New Roman"/>
          <w:b/>
          <w:bCs/>
          <w:i/>
          <w:iCs/>
        </w:rPr>
        <w:fldChar w:fldCharType="separate"/>
      </w:r>
      <w:r w:rsidRPr="00750F20">
        <w:rPr>
          <w:rStyle w:val="Hypertextovodkaz"/>
          <w:rFonts w:asciiTheme="majorHAnsi" w:hAnsiTheme="majorHAnsi"/>
          <w:b/>
          <w:bCs/>
          <w:i/>
          <w:iCs/>
          <w:vertAlign w:val="superscript"/>
        </w:rPr>
        <w:t>[1]</w:t>
      </w:r>
      <w:r w:rsidRPr="00750F20">
        <w:rPr>
          <w:rFonts w:asciiTheme="majorHAnsi" w:eastAsia="Times New Roman" w:hAnsiTheme="majorHAnsi" w:cs="Times New Roman"/>
          <w:b/>
          <w:bCs/>
          <w:i/>
          <w:iCs/>
        </w:rPr>
        <w:fldChar w:fldCharType="end"/>
      </w:r>
      <w:bookmarkEnd w:id="17"/>
    </w:p>
    <w:p w14:paraId="1B88D5F9" w14:textId="300FD084" w:rsidR="006C6316" w:rsidRPr="006C6316" w:rsidRDefault="006C6316" w:rsidP="006C6316">
      <w:pPr>
        <w:ind w:firstLine="8"/>
        <w:jc w:val="both"/>
        <w:rPr>
          <w:rFonts w:asciiTheme="majorHAnsi" w:eastAsia="Times New Roman" w:hAnsiTheme="majorHAnsi" w:cs="Times New Roman"/>
        </w:rPr>
      </w:pPr>
      <w:r w:rsidRPr="00750F20">
        <w:rPr>
          <w:rFonts w:asciiTheme="majorHAnsi" w:eastAsia="Times New Roman" w:hAnsiTheme="majorHAnsi" w:cs="Times New Roman"/>
        </w:rPr>
        <w:t xml:space="preserve">malým a středním podnikem dle Doporučení 2003/361/ES ze dne 6. května 2003 týkající se definice mikro, malých a středních podniků. </w:t>
      </w:r>
    </w:p>
    <w:p w14:paraId="7BD618C3" w14:textId="3592DF61" w:rsidR="00BB0A13" w:rsidRPr="007E208D" w:rsidRDefault="00612B65" w:rsidP="00BB0A13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Vzor</w:t>
      </w:r>
      <w:r w:rsidR="00BB0A13" w:rsidRPr="007E208D">
        <w:rPr>
          <w:rFonts w:asciiTheme="majorHAnsi" w:hAnsiTheme="majorHAnsi"/>
          <w:sz w:val="22"/>
          <w:szCs w:val="22"/>
        </w:rPr>
        <w:t xml:space="preserve"> smlouvy</w:t>
      </w:r>
    </w:p>
    <w:p w14:paraId="44DF4D11" w14:textId="070CCA68" w:rsidR="00B66244" w:rsidRPr="007E208D" w:rsidRDefault="008B3B2F" w:rsidP="00BB0A13">
      <w:pPr>
        <w:tabs>
          <w:tab w:val="left" w:pos="1701"/>
        </w:tabs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7E208D">
        <w:rPr>
          <w:rFonts w:asciiTheme="majorHAnsi" w:hAnsiTheme="majorHAnsi"/>
        </w:rPr>
        <w:t xml:space="preserve">Dodavatel </w:t>
      </w:r>
      <w:r w:rsidR="00723C34" w:rsidRPr="007E208D">
        <w:rPr>
          <w:rFonts w:asciiTheme="majorHAnsi" w:hAnsiTheme="majorHAnsi"/>
        </w:rPr>
        <w:t xml:space="preserve">prohlašuje, že vyplněním a podáním tohoto formuláře nabídky </w:t>
      </w:r>
      <w:r w:rsidRPr="007E208D">
        <w:rPr>
          <w:rFonts w:asciiTheme="majorHAnsi" w:hAnsiTheme="majorHAnsi"/>
        </w:rPr>
        <w:t xml:space="preserve">v plném rozsahu akceptuje obchodní a platební podmínky uvedené v příloze </w:t>
      </w:r>
      <w:r w:rsidR="00412282" w:rsidRPr="007E208D">
        <w:rPr>
          <w:rFonts w:asciiTheme="majorHAnsi" w:hAnsiTheme="majorHAnsi"/>
        </w:rPr>
        <w:t xml:space="preserve">č. </w:t>
      </w:r>
      <w:r w:rsidR="00227834" w:rsidRPr="007E208D">
        <w:rPr>
          <w:rFonts w:asciiTheme="majorHAnsi" w:hAnsiTheme="majorHAnsi"/>
        </w:rPr>
        <w:t xml:space="preserve">3 </w:t>
      </w:r>
      <w:r w:rsidR="00412282" w:rsidRPr="007E208D">
        <w:rPr>
          <w:rFonts w:asciiTheme="majorHAnsi" w:hAnsiTheme="majorHAnsi"/>
        </w:rPr>
        <w:t>výzvy</w:t>
      </w:r>
      <w:r w:rsidR="00612B65" w:rsidRPr="007E208D">
        <w:rPr>
          <w:rFonts w:asciiTheme="majorHAnsi" w:hAnsiTheme="majorHAnsi"/>
        </w:rPr>
        <w:t xml:space="preserve"> (Vzor</w:t>
      </w:r>
      <w:r w:rsidR="00BB0A13" w:rsidRPr="007E208D">
        <w:rPr>
          <w:rFonts w:asciiTheme="majorHAnsi" w:hAnsiTheme="majorHAnsi"/>
        </w:rPr>
        <w:t xml:space="preserve"> </w:t>
      </w:r>
      <w:r w:rsidR="008D4B7F" w:rsidRPr="007E208D">
        <w:rPr>
          <w:rFonts w:asciiTheme="majorHAnsi" w:hAnsiTheme="majorHAnsi"/>
        </w:rPr>
        <w:t>smlouvy</w:t>
      </w:r>
      <w:r w:rsidR="00BB0A13" w:rsidRPr="007E208D">
        <w:rPr>
          <w:rFonts w:asciiTheme="majorHAnsi" w:hAnsiTheme="majorHAnsi" w:cs="Times New Roman"/>
          <w:lang w:eastAsia="cs-CZ"/>
        </w:rPr>
        <w:t>)</w:t>
      </w:r>
      <w:r w:rsidR="00412282" w:rsidRPr="007E208D">
        <w:rPr>
          <w:rFonts w:asciiTheme="majorHAnsi" w:hAnsiTheme="majorHAnsi" w:cs="Times New Roman"/>
          <w:lang w:eastAsia="cs-CZ"/>
        </w:rPr>
        <w:t>.</w:t>
      </w:r>
    </w:p>
    <w:p w14:paraId="7377A001" w14:textId="33806A61" w:rsidR="00AF766E" w:rsidRPr="007E208D" w:rsidRDefault="00787497" w:rsidP="005D7C5A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Údaje pro hodnocení</w:t>
      </w:r>
    </w:p>
    <w:p w14:paraId="01EACE8F" w14:textId="25A2DA20" w:rsidR="00537D27" w:rsidRPr="007E208D" w:rsidRDefault="00537D27" w:rsidP="00537D27">
      <w:pPr>
        <w:spacing w:before="120" w:after="120"/>
        <w:rPr>
          <w:rFonts w:asciiTheme="majorHAnsi" w:hAnsiTheme="majorHAnsi" w:cstheme="minorHAnsi"/>
          <w:lang w:eastAsia="cs-CZ"/>
        </w:rPr>
      </w:pPr>
      <w:r w:rsidRPr="007E208D">
        <w:rPr>
          <w:rFonts w:asciiTheme="majorHAnsi" w:hAnsiTheme="majorHAnsi" w:cstheme="minorHAnsi"/>
          <w:lang w:eastAsia="cs-CZ"/>
        </w:rPr>
        <w:t>Dodavatel níže uvádí rozhodné údaje pro hodnocení jeho nabídky dle čl. 1</w:t>
      </w:r>
      <w:r w:rsidR="00D8100F">
        <w:rPr>
          <w:rFonts w:asciiTheme="majorHAnsi" w:hAnsiTheme="majorHAnsi" w:cstheme="minorHAnsi"/>
          <w:lang w:eastAsia="cs-CZ"/>
        </w:rPr>
        <w:t>0</w:t>
      </w:r>
      <w:r w:rsidRPr="007E208D">
        <w:rPr>
          <w:rFonts w:asciiTheme="majorHAnsi" w:hAnsiTheme="majorHAnsi" w:cstheme="minorHAnsi"/>
          <w:lang w:eastAsia="cs-CZ"/>
        </w:rPr>
        <w:t xml:space="preserve"> výzvy: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537D27" w:rsidRPr="007E208D" w14:paraId="1217C217" w14:textId="77777777" w:rsidTr="004B5C82">
        <w:trPr>
          <w:trHeight w:val="340"/>
          <w:jc w:val="center"/>
        </w:trPr>
        <w:tc>
          <w:tcPr>
            <w:tcW w:w="9070" w:type="dxa"/>
            <w:gridSpan w:val="2"/>
            <w:vAlign w:val="center"/>
          </w:tcPr>
          <w:p w14:paraId="2802E4FF" w14:textId="77777777" w:rsidR="00537D27" w:rsidRPr="007E208D" w:rsidRDefault="00537D27" w:rsidP="004B5C82">
            <w:pPr>
              <w:spacing w:after="0"/>
              <w:jc w:val="both"/>
              <w:rPr>
                <w:rFonts w:asciiTheme="majorHAnsi" w:hAnsiTheme="majorHAnsi" w:cstheme="minorHAnsi"/>
                <w:b/>
              </w:rPr>
            </w:pPr>
            <w:r w:rsidRPr="007E208D">
              <w:rPr>
                <w:rFonts w:asciiTheme="majorHAnsi" w:hAnsiTheme="majorHAnsi" w:cstheme="minorHAnsi"/>
                <w:b/>
              </w:rPr>
              <w:t xml:space="preserve">Kritérium hodnocení: Celková nabídková cena </w:t>
            </w:r>
          </w:p>
        </w:tc>
      </w:tr>
      <w:tr w:rsidR="00537D27" w:rsidRPr="007E208D" w14:paraId="384F3159" w14:textId="77777777" w:rsidTr="004B5C82">
        <w:trPr>
          <w:trHeight w:val="340"/>
          <w:jc w:val="center"/>
        </w:trPr>
        <w:tc>
          <w:tcPr>
            <w:tcW w:w="3117" w:type="dxa"/>
            <w:vAlign w:val="center"/>
          </w:tcPr>
          <w:p w14:paraId="347DA05B" w14:textId="77777777" w:rsidR="00537D27" w:rsidRPr="007E208D" w:rsidRDefault="00537D27" w:rsidP="004B5C82">
            <w:pPr>
              <w:spacing w:after="0"/>
              <w:rPr>
                <w:rFonts w:asciiTheme="majorHAnsi" w:hAnsiTheme="majorHAnsi" w:cstheme="minorHAnsi"/>
                <w:b/>
                <w:bCs/>
              </w:rPr>
            </w:pPr>
            <w:r w:rsidRPr="007E208D">
              <w:rPr>
                <w:rFonts w:asciiTheme="majorHAnsi" w:hAnsiTheme="majorHAnsi" w:cstheme="minorHAnsi"/>
              </w:rPr>
              <w:t>Cena celkem bez DPH:</w:t>
            </w:r>
          </w:p>
        </w:tc>
        <w:tc>
          <w:tcPr>
            <w:tcW w:w="5953" w:type="dxa"/>
            <w:vAlign w:val="center"/>
          </w:tcPr>
          <w:p w14:paraId="527D9F25" w14:textId="77777777" w:rsidR="00537D27" w:rsidRPr="007E208D" w:rsidRDefault="00537D27" w:rsidP="004B5C82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7E208D">
              <w:rPr>
                <w:rFonts w:asciiTheme="majorHAnsi" w:hAnsiTheme="majorHAnsi" w:cstheme="minorHAnsi"/>
                <w:highlight w:val="yellow"/>
              </w:rPr>
              <w:t>Uveďte cenu bez DPH</w:t>
            </w:r>
            <w:r w:rsidRPr="007E208D">
              <w:rPr>
                <w:rFonts w:asciiTheme="majorHAnsi" w:hAnsiTheme="majorHAnsi" w:cstheme="minorHAnsi"/>
              </w:rPr>
              <w:t xml:space="preserve"> Kč</w:t>
            </w:r>
          </w:p>
        </w:tc>
      </w:tr>
      <w:tr w:rsidR="00537D27" w:rsidRPr="007E208D" w14:paraId="699B2D8A" w14:textId="77777777" w:rsidTr="004B5C82">
        <w:trPr>
          <w:trHeight w:val="340"/>
          <w:jc w:val="center"/>
        </w:trPr>
        <w:tc>
          <w:tcPr>
            <w:tcW w:w="3117" w:type="dxa"/>
            <w:vAlign w:val="center"/>
          </w:tcPr>
          <w:p w14:paraId="5124F42E" w14:textId="77777777" w:rsidR="00537D27" w:rsidRPr="007E208D" w:rsidRDefault="00537D27" w:rsidP="004B5C82">
            <w:pPr>
              <w:spacing w:after="0"/>
              <w:rPr>
                <w:rFonts w:asciiTheme="majorHAnsi" w:hAnsiTheme="majorHAnsi" w:cstheme="minorHAnsi"/>
                <w:b/>
                <w:bCs/>
              </w:rPr>
            </w:pPr>
            <w:r w:rsidRPr="007E208D">
              <w:rPr>
                <w:rFonts w:asciiTheme="majorHAnsi" w:hAnsiTheme="majorHAnsi" w:cstheme="minorHAnsi"/>
              </w:rPr>
              <w:t>Sazba DPH:</w:t>
            </w:r>
          </w:p>
        </w:tc>
        <w:tc>
          <w:tcPr>
            <w:tcW w:w="5953" w:type="dxa"/>
            <w:vAlign w:val="center"/>
          </w:tcPr>
          <w:p w14:paraId="11B8622E" w14:textId="77777777" w:rsidR="00537D27" w:rsidRPr="007E208D" w:rsidRDefault="00537D27" w:rsidP="004B5C82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lang w:val="pl-PL"/>
              </w:rPr>
            </w:pPr>
            <w:r w:rsidRPr="007E208D">
              <w:rPr>
                <w:rFonts w:asciiTheme="majorHAnsi" w:hAnsiTheme="majorHAnsi" w:cstheme="minorHAnsi"/>
                <w:highlight w:val="yellow"/>
              </w:rPr>
              <w:t>Uveďte sazbu DPH</w:t>
            </w:r>
            <w:r w:rsidRPr="007E208D">
              <w:rPr>
                <w:rFonts w:asciiTheme="majorHAnsi" w:hAnsiTheme="majorHAnsi" w:cstheme="minorHAnsi"/>
              </w:rPr>
              <w:t xml:space="preserve"> %</w:t>
            </w:r>
          </w:p>
        </w:tc>
      </w:tr>
      <w:tr w:rsidR="00537D27" w:rsidRPr="007E208D" w14:paraId="767F49F7" w14:textId="77777777" w:rsidTr="004B5C82">
        <w:trPr>
          <w:trHeight w:val="340"/>
          <w:jc w:val="center"/>
        </w:trPr>
        <w:tc>
          <w:tcPr>
            <w:tcW w:w="3117" w:type="dxa"/>
            <w:vAlign w:val="center"/>
          </w:tcPr>
          <w:p w14:paraId="012EF522" w14:textId="77777777" w:rsidR="00537D27" w:rsidRPr="007E208D" w:rsidRDefault="00537D27" w:rsidP="004B5C82">
            <w:pPr>
              <w:spacing w:after="0"/>
              <w:rPr>
                <w:rFonts w:asciiTheme="majorHAnsi" w:hAnsiTheme="majorHAnsi" w:cstheme="minorHAnsi"/>
                <w:b/>
                <w:bCs/>
              </w:rPr>
            </w:pPr>
            <w:r w:rsidRPr="007E208D">
              <w:rPr>
                <w:rFonts w:asciiTheme="majorHAnsi" w:hAnsiTheme="majorHAnsi" w:cstheme="minorHAnsi"/>
              </w:rPr>
              <w:t>Celková výše DPH:</w:t>
            </w:r>
          </w:p>
        </w:tc>
        <w:tc>
          <w:tcPr>
            <w:tcW w:w="5953" w:type="dxa"/>
            <w:vAlign w:val="center"/>
          </w:tcPr>
          <w:p w14:paraId="017EBF58" w14:textId="77777777" w:rsidR="00537D27" w:rsidRPr="007E208D" w:rsidRDefault="00537D27" w:rsidP="004B5C82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7E208D">
              <w:rPr>
                <w:rFonts w:asciiTheme="majorHAnsi" w:hAnsiTheme="majorHAnsi" w:cstheme="minorHAnsi"/>
                <w:highlight w:val="yellow"/>
              </w:rPr>
              <w:t>Uvedte výši DPH</w:t>
            </w:r>
            <w:r w:rsidRPr="007E208D">
              <w:rPr>
                <w:rFonts w:asciiTheme="majorHAnsi" w:hAnsiTheme="majorHAnsi" w:cstheme="minorHAnsi"/>
              </w:rPr>
              <w:t xml:space="preserve"> Kč</w:t>
            </w:r>
          </w:p>
        </w:tc>
      </w:tr>
      <w:tr w:rsidR="00537D27" w:rsidRPr="007E208D" w14:paraId="3472DB37" w14:textId="77777777" w:rsidTr="004B5C82">
        <w:trPr>
          <w:trHeight w:val="340"/>
          <w:jc w:val="center"/>
        </w:trPr>
        <w:tc>
          <w:tcPr>
            <w:tcW w:w="3117" w:type="dxa"/>
            <w:vAlign w:val="center"/>
          </w:tcPr>
          <w:p w14:paraId="0C457A83" w14:textId="77777777" w:rsidR="00537D27" w:rsidRPr="007E208D" w:rsidRDefault="00537D27" w:rsidP="004B5C82">
            <w:pPr>
              <w:spacing w:after="0"/>
              <w:rPr>
                <w:rFonts w:asciiTheme="majorHAnsi" w:hAnsiTheme="majorHAnsi" w:cstheme="minorHAnsi"/>
                <w:b/>
                <w:bCs/>
              </w:rPr>
            </w:pPr>
            <w:r w:rsidRPr="007E208D">
              <w:rPr>
                <w:rFonts w:asciiTheme="majorHAnsi" w:hAnsiTheme="majorHAnsi" w:cstheme="minorHAnsi"/>
              </w:rPr>
              <w:t>Cena celkem včetně DPH:</w:t>
            </w:r>
          </w:p>
        </w:tc>
        <w:tc>
          <w:tcPr>
            <w:tcW w:w="5953" w:type="dxa"/>
            <w:vAlign w:val="center"/>
          </w:tcPr>
          <w:p w14:paraId="60799C6D" w14:textId="77777777" w:rsidR="00537D27" w:rsidRPr="007E208D" w:rsidRDefault="00537D27" w:rsidP="004B5C82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7E208D">
              <w:rPr>
                <w:rFonts w:asciiTheme="majorHAnsi" w:hAnsiTheme="majorHAnsi" w:cstheme="minorHAnsi"/>
                <w:highlight w:val="yellow"/>
              </w:rPr>
              <w:t>Uveďte cenu včetně DPH</w:t>
            </w:r>
            <w:r w:rsidRPr="007E208D">
              <w:rPr>
                <w:rFonts w:asciiTheme="majorHAnsi" w:hAnsiTheme="majorHAnsi" w:cstheme="minorHAnsi"/>
              </w:rPr>
              <w:t xml:space="preserve"> Kč</w:t>
            </w:r>
          </w:p>
        </w:tc>
      </w:tr>
    </w:tbl>
    <w:p w14:paraId="355089C0" w14:textId="77777777" w:rsidR="00537D27" w:rsidRPr="007E208D" w:rsidRDefault="00537D27" w:rsidP="00537D27">
      <w:pPr>
        <w:rPr>
          <w:rFonts w:asciiTheme="majorHAnsi" w:hAnsiTheme="majorHAnsi"/>
          <w:lang w:eastAsia="cs-CZ"/>
        </w:rPr>
      </w:pPr>
    </w:p>
    <w:p w14:paraId="59D9088E" w14:textId="77777777" w:rsidR="00B563C5" w:rsidRPr="007E208D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7E208D">
        <w:rPr>
          <w:rFonts w:asciiTheme="majorHAnsi" w:hAnsiTheme="majorHAnsi"/>
          <w:sz w:val="22"/>
          <w:szCs w:val="22"/>
        </w:rPr>
        <w:t>Přílohy</w:t>
      </w:r>
    </w:p>
    <w:p w14:paraId="762A2033" w14:textId="77777777" w:rsidR="00787497" w:rsidRPr="007E208D" w:rsidRDefault="006720F1" w:rsidP="006720F1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7E208D">
        <w:rPr>
          <w:rFonts w:asciiTheme="majorHAnsi" w:hAnsiTheme="majorHAnsi" w:cs="Times New Roman"/>
          <w:lang w:eastAsia="cs-CZ"/>
        </w:rPr>
        <w:t>Dodavatel prohlašuje, že součástí tohoto formuláře nabídky jsou následující přílo</w:t>
      </w:r>
      <w:r w:rsidRPr="007E208D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7E208D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3A7A2C4E" w14:textId="082382AB" w:rsidR="0054216C" w:rsidRPr="007E208D" w:rsidRDefault="0054216C" w:rsidP="0054216C">
      <w:pPr>
        <w:pStyle w:val="Odrka"/>
        <w:keepNext/>
        <w:rPr>
          <w:rFonts w:eastAsiaTheme="minorHAnsi"/>
          <w:noProof/>
          <w:szCs w:val="22"/>
        </w:rPr>
      </w:pPr>
      <w:r w:rsidRPr="007E208D">
        <w:rPr>
          <w:rFonts w:eastAsiaTheme="minorHAnsi"/>
          <w:noProof/>
          <w:szCs w:val="22"/>
        </w:rPr>
        <w:t xml:space="preserve">Příloha č. 1 – Seznam dodavatelů, poddodavatelů a skutečných majitelů </w:t>
      </w:r>
      <w:r w:rsidR="00E02E45" w:rsidRPr="007E208D">
        <w:rPr>
          <w:rFonts w:eastAsiaTheme="minorHAnsi"/>
          <w:noProof/>
          <w:szCs w:val="22"/>
        </w:rPr>
        <w:t>– viz níže</w:t>
      </w:r>
    </w:p>
    <w:sdt>
      <w:sdtPr>
        <w:rPr>
          <w:rFonts w:asciiTheme="majorHAnsi" w:hAnsiTheme="majorHAnsi"/>
        </w:rPr>
        <w:id w:val="-744180475"/>
        <w:placeholder>
          <w:docPart w:val="FF7381613AFC4127B8C3BA0EB7110D73"/>
        </w:placeholder>
        <w:showingPlcHdr/>
        <w:text/>
      </w:sdtPr>
      <w:sdtEndPr/>
      <w:sdtContent>
        <w:p w14:paraId="07C57F51" w14:textId="77777777" w:rsidR="0054216C" w:rsidRPr="007E208D" w:rsidRDefault="0054216C" w:rsidP="0054216C">
          <w:pPr>
            <w:pStyle w:val="Odstavecseseznamem"/>
            <w:numPr>
              <w:ilvl w:val="0"/>
              <w:numId w:val="11"/>
            </w:numPr>
            <w:spacing w:before="120" w:after="120" w:line="276" w:lineRule="auto"/>
            <w:rPr>
              <w:rFonts w:asciiTheme="majorHAnsi" w:hAnsiTheme="majorHAnsi"/>
            </w:rPr>
          </w:pPr>
          <w:r w:rsidRPr="007E208D">
            <w:rPr>
              <w:rStyle w:val="Zstupntext"/>
              <w:rFonts w:asciiTheme="majorHAnsi" w:hAnsiTheme="majorHAnsi"/>
              <w:b w:val="0"/>
              <w:highlight w:val="yellow"/>
            </w:rPr>
            <w:t>Uveďte název přílohy a opakujte dle potřeby</w:t>
          </w:r>
        </w:p>
      </w:sdtContent>
    </w:sdt>
    <w:p w14:paraId="6CBF903B" w14:textId="77777777" w:rsidR="0054216C" w:rsidRPr="007E208D" w:rsidRDefault="0054216C" w:rsidP="0054216C">
      <w:pPr>
        <w:tabs>
          <w:tab w:val="left" w:pos="1185"/>
        </w:tabs>
        <w:rPr>
          <w:rFonts w:asciiTheme="majorHAnsi" w:hAnsiTheme="majorHAnsi"/>
          <w:lang w:eastAsia="cs-CZ"/>
        </w:rPr>
      </w:pPr>
    </w:p>
    <w:p w14:paraId="0C0D11AF" w14:textId="77777777" w:rsidR="0054216C" w:rsidRPr="007E208D" w:rsidRDefault="0054216C" w:rsidP="0054216C">
      <w:pPr>
        <w:tabs>
          <w:tab w:val="left" w:pos="1185"/>
        </w:tabs>
        <w:rPr>
          <w:rFonts w:asciiTheme="majorHAnsi" w:hAnsiTheme="majorHAnsi"/>
          <w:lang w:eastAsia="cs-CZ"/>
        </w:rPr>
      </w:pPr>
    </w:p>
    <w:p w14:paraId="6C6C2FED" w14:textId="77777777" w:rsidR="0054216C" w:rsidRPr="007E208D" w:rsidRDefault="0054216C" w:rsidP="0054216C">
      <w:pPr>
        <w:tabs>
          <w:tab w:val="left" w:pos="1185"/>
        </w:tabs>
        <w:rPr>
          <w:rFonts w:asciiTheme="majorHAnsi" w:hAnsiTheme="majorHAnsi"/>
          <w:lang w:eastAsia="cs-CZ"/>
        </w:rPr>
      </w:pPr>
    </w:p>
    <w:p w14:paraId="41D2B8E8" w14:textId="47B36E59" w:rsidR="0054216C" w:rsidRPr="007E208D" w:rsidRDefault="0054216C" w:rsidP="0054216C">
      <w:pPr>
        <w:shd w:val="clear" w:color="auto" w:fill="FFFFFF" w:themeFill="background1"/>
        <w:rPr>
          <w:rFonts w:asciiTheme="majorHAnsi" w:hAnsiTheme="majorHAnsi"/>
          <w:b/>
          <w:smallCaps/>
          <w:sz w:val="32"/>
        </w:rPr>
        <w:sectPr w:rsidR="0054216C" w:rsidRPr="007E208D" w:rsidSect="00B87899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0C69C2" w14:textId="77777777" w:rsidR="0054216C" w:rsidRPr="007E208D" w:rsidRDefault="0054216C" w:rsidP="0054216C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sz w:val="32"/>
        </w:rPr>
      </w:pPr>
      <w:r w:rsidRPr="007E208D">
        <w:rPr>
          <w:rFonts w:asciiTheme="majorHAnsi" w:hAnsiTheme="majorHAnsi"/>
          <w:b/>
          <w:smallCaps/>
          <w:sz w:val="32"/>
        </w:rPr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54216C" w:rsidRPr="007E208D" w14:paraId="14CEFAA4" w14:textId="77777777" w:rsidTr="0054216C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13420A46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E208D">
              <w:rPr>
                <w:rFonts w:asciiTheme="majorHAnsi" w:hAnsiTheme="majorHAnsi"/>
                <w:b/>
              </w:rPr>
              <w:t>Dodavatel/Člen sdružení dodavatelů/Poddodavatel</w:t>
            </w:r>
            <w:r w:rsidRPr="007E208D">
              <w:rPr>
                <w:rStyle w:val="Znakapoznpodarou"/>
                <w:rFonts w:asciiTheme="majorHAnsi" w:hAnsiTheme="majorHAnsi"/>
                <w:b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790EE41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E208D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3E1110C0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E208D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FBC6720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E208D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69CCF424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E208D">
              <w:rPr>
                <w:rFonts w:asciiTheme="majorHAnsi" w:hAnsiTheme="majorHAnsi"/>
                <w:b/>
              </w:rPr>
              <w:t>Skutečný majitel/majitelé</w:t>
            </w:r>
          </w:p>
          <w:p w14:paraId="76BEE7C9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E208D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54216C" w:rsidRPr="007E208D" w14:paraId="6F807A97" w14:textId="77777777" w:rsidTr="0054216C">
        <w:trPr>
          <w:trHeight w:val="397"/>
          <w:jc w:val="center"/>
        </w:trPr>
        <w:tc>
          <w:tcPr>
            <w:tcW w:w="3061" w:type="dxa"/>
            <w:vAlign w:val="center"/>
          </w:tcPr>
          <w:p w14:paraId="6372195A" w14:textId="727D9FC6" w:rsidR="0054216C" w:rsidRPr="007E208D" w:rsidRDefault="007104E1" w:rsidP="0054216C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410396016"/>
                <w:placeholder>
                  <w:docPart w:val="BAA8FC41D00441ECA765AAC9F5006A2A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8016A">
                  <w:rPr>
                    <w:rFonts w:asciiTheme="majorHAnsi" w:hAnsiTheme="majorHAnsi"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2B437F3E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5775366D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46B5E9AF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4BD2C29A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2F16B92A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B3B" w14:textId="77777777" w:rsidR="0054216C" w:rsidRPr="007E208D" w:rsidRDefault="007104E1" w:rsidP="0054216C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30349012"/>
                <w:placeholder>
                  <w:docPart w:val="B3803A9297524E71B1E7F8E5408E71E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4216C"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4153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CD4B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7C4D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8FCE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1064BADA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4652" w14:textId="77777777" w:rsidR="0054216C" w:rsidRPr="007E208D" w:rsidRDefault="007104E1" w:rsidP="0054216C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846854199"/>
                <w:placeholder>
                  <w:docPart w:val="023857E3AC654BB1954C1ED1E4B4AC8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4216C" w:rsidRPr="007E208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64E6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8C5E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D08E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D2B2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5BAC4847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BEA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4C2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8B86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4D5F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078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671BD628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014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BDF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68D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F37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191A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54F9D73C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A2F6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7674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3E18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586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A140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6BE80961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017A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F48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C35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58EF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DD4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10D50A1A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8BF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0A0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0C7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649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B01C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122E3194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3873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65AC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65C7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B85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A32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10915FFE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C433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8C4E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5385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E38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006F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32420E6C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598F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4F6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C2E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03E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B11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4216C" w:rsidRPr="007E208D" w14:paraId="114C4832" w14:textId="77777777" w:rsidTr="0054216C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1782" w14:textId="77777777" w:rsidR="0054216C" w:rsidRPr="007E208D" w:rsidRDefault="0054216C" w:rsidP="0054216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9AA2" w14:textId="77777777" w:rsidR="0054216C" w:rsidRPr="007E208D" w:rsidRDefault="0054216C" w:rsidP="0054216C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32D6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0A7D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59F1" w14:textId="77777777" w:rsidR="0054216C" w:rsidRPr="007E208D" w:rsidRDefault="0054216C" w:rsidP="0054216C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42A19A9A" w14:textId="46B8398E" w:rsidR="00B563C5" w:rsidRPr="007E208D" w:rsidRDefault="00B563C5" w:rsidP="00046B08">
      <w:pPr>
        <w:tabs>
          <w:tab w:val="left" w:pos="1185"/>
        </w:tabs>
        <w:rPr>
          <w:rFonts w:asciiTheme="majorHAnsi" w:hAnsiTheme="majorHAnsi"/>
        </w:rPr>
      </w:pPr>
    </w:p>
    <w:sectPr w:rsidR="00B563C5" w:rsidRPr="007E208D" w:rsidSect="0054216C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BC5D1" w14:textId="77777777" w:rsidR="00BF0E80" w:rsidRDefault="00BF0E80" w:rsidP="00A539BE">
      <w:pPr>
        <w:spacing w:after="0" w:line="240" w:lineRule="auto"/>
      </w:pPr>
      <w:r>
        <w:separator/>
      </w:r>
    </w:p>
  </w:endnote>
  <w:endnote w:type="continuationSeparator" w:id="0">
    <w:p w14:paraId="73302A0C" w14:textId="77777777" w:rsidR="00BF0E80" w:rsidRDefault="00BF0E80" w:rsidP="00A539BE">
      <w:pPr>
        <w:spacing w:after="0" w:line="240" w:lineRule="auto"/>
      </w:pPr>
      <w:r>
        <w:continuationSeparator/>
      </w:r>
    </w:p>
  </w:endnote>
  <w:endnote w:type="continuationNotice" w:id="1">
    <w:p w14:paraId="764D2B43" w14:textId="77777777" w:rsidR="00BF0E80" w:rsidRDefault="00BF0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35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4444887"/>
      <w:docPartObj>
        <w:docPartGallery w:val="Page Numbers (Bottom of Page)"/>
        <w:docPartUnique/>
      </w:docPartObj>
    </w:sdtPr>
    <w:sdtEndPr/>
    <w:sdtContent>
      <w:p w14:paraId="1B5779EB" w14:textId="76FCDAE5" w:rsidR="0054216C" w:rsidRDefault="0054216C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6BB5">
          <w:t>5</w:t>
        </w:r>
        <w:r>
          <w:fldChar w:fldCharType="end"/>
        </w:r>
        <w:r>
          <w:t xml:space="preserve"> </w:t>
        </w:r>
      </w:p>
    </w:sdtContent>
  </w:sdt>
  <w:bookmarkStart w:id="18" w:name="_ftn1"/>
  <w:p w14:paraId="5053F27F" w14:textId="77777777" w:rsidR="006C6316" w:rsidRPr="00750F20" w:rsidRDefault="006C6316" w:rsidP="006C6316">
    <w:pPr>
      <w:spacing w:before="120" w:after="120"/>
      <w:jc w:val="both"/>
      <w:rPr>
        <w:rFonts w:asciiTheme="majorHAnsi" w:eastAsia="Calibri" w:hAnsiTheme="majorHAnsi" w:cstheme="minorHAnsi"/>
      </w:rPr>
    </w:pPr>
    <w:r w:rsidRPr="00750F20">
      <w:rPr>
        <w:rFonts w:asciiTheme="majorHAnsi" w:hAnsiTheme="majorHAnsi" w:cstheme="minorHAnsi"/>
      </w:rPr>
      <w:fldChar w:fldCharType="begin"/>
    </w:r>
    <w:r w:rsidRPr="00750F20">
      <w:rPr>
        <w:rFonts w:asciiTheme="majorHAnsi" w:hAnsiTheme="majorHAnsi" w:cstheme="minorHAnsi"/>
      </w:rPr>
      <w:instrText xml:space="preserve"> HYPERLINK "" \l "_ftnref1" </w:instrText>
    </w:r>
    <w:r w:rsidRPr="00750F20">
      <w:rPr>
        <w:rFonts w:asciiTheme="majorHAnsi" w:hAnsiTheme="majorHAnsi" w:cstheme="minorHAnsi"/>
      </w:rPr>
    </w:r>
    <w:r w:rsidRPr="00750F20">
      <w:rPr>
        <w:rFonts w:asciiTheme="majorHAnsi" w:hAnsiTheme="majorHAnsi" w:cstheme="minorHAnsi"/>
      </w:rPr>
      <w:fldChar w:fldCharType="separate"/>
    </w:r>
    <w:r w:rsidRPr="00750F20">
      <w:rPr>
        <w:rStyle w:val="Hypertextovodkaz"/>
        <w:rFonts w:asciiTheme="majorHAnsi" w:eastAsia="Calibri" w:hAnsiTheme="majorHAnsi" w:cstheme="minorHAnsi"/>
        <w:vertAlign w:val="superscript"/>
        <w:lang w:val="en-GB"/>
      </w:rPr>
      <w:t>[1]</w:t>
    </w:r>
    <w:r w:rsidRPr="00750F20">
      <w:rPr>
        <w:rFonts w:asciiTheme="majorHAnsi" w:hAnsiTheme="majorHAnsi" w:cstheme="minorHAnsi"/>
      </w:rPr>
      <w:fldChar w:fldCharType="end"/>
    </w:r>
    <w:bookmarkEnd w:id="18"/>
    <w:r w:rsidRPr="00750F20">
      <w:rPr>
        <w:rFonts w:asciiTheme="majorHAnsi" w:eastAsia="Calibri" w:hAnsiTheme="majorHAnsi" w:cstheme="minorHAnsi"/>
        <w:lang w:val="en-GB"/>
      </w:rPr>
      <w:t xml:space="preserve"> </w:t>
    </w:r>
    <w:r w:rsidRPr="00311339">
      <w:rPr>
        <w:rFonts w:asciiTheme="majorHAnsi" w:eastAsia="Calibri" w:hAnsiTheme="majorHAnsi" w:cstheme="minorHAnsi"/>
        <w:sz w:val="20"/>
        <w:szCs w:val="20"/>
      </w:rPr>
      <w:t>Nehodící se škrtněte</w:t>
    </w:r>
  </w:p>
  <w:p w14:paraId="05ECEAA4" w14:textId="77777777" w:rsidR="0054216C" w:rsidRDefault="005421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820823"/>
      <w:docPartObj>
        <w:docPartGallery w:val="Page Numbers (Bottom of Page)"/>
        <w:docPartUnique/>
      </w:docPartObj>
    </w:sdtPr>
    <w:sdtEndPr/>
    <w:sdtContent>
      <w:p w14:paraId="481D00BB" w14:textId="74037542" w:rsidR="0054216C" w:rsidRDefault="0054216C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6BB5">
          <w:t>6</w:t>
        </w:r>
        <w:r>
          <w:fldChar w:fldCharType="end"/>
        </w:r>
        <w:r>
          <w:t xml:space="preserve"> </w:t>
        </w:r>
      </w:p>
    </w:sdtContent>
  </w:sdt>
  <w:p w14:paraId="1BB1EDF0" w14:textId="77777777" w:rsidR="0054216C" w:rsidRDefault="005421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D5368" w14:textId="77777777" w:rsidR="00BF0E80" w:rsidRDefault="00BF0E80" w:rsidP="00A539BE">
      <w:pPr>
        <w:spacing w:after="0" w:line="240" w:lineRule="auto"/>
      </w:pPr>
      <w:r>
        <w:separator/>
      </w:r>
    </w:p>
  </w:footnote>
  <w:footnote w:type="continuationSeparator" w:id="0">
    <w:p w14:paraId="49CD0966" w14:textId="77777777" w:rsidR="00BF0E80" w:rsidRDefault="00BF0E80" w:rsidP="00A539BE">
      <w:pPr>
        <w:spacing w:after="0" w:line="240" w:lineRule="auto"/>
      </w:pPr>
      <w:r>
        <w:continuationSeparator/>
      </w:r>
    </w:p>
  </w:footnote>
  <w:footnote w:type="continuationNotice" w:id="1">
    <w:p w14:paraId="2AACE703" w14:textId="77777777" w:rsidR="00BF0E80" w:rsidRDefault="00BF0E80">
      <w:pPr>
        <w:spacing w:after="0" w:line="240" w:lineRule="auto"/>
      </w:pPr>
    </w:p>
  </w:footnote>
  <w:footnote w:id="2">
    <w:p w14:paraId="2695B2F6" w14:textId="77777777" w:rsidR="0027770E" w:rsidRDefault="0027770E" w:rsidP="0027770E">
      <w:pPr>
        <w:pStyle w:val="Textpoznpodarou"/>
      </w:pPr>
      <w:r>
        <w:rPr>
          <w:rStyle w:val="Znakypropoznmkupodarou"/>
          <w:rFonts w:ascii="Cambria" w:hAnsi="Cambria"/>
        </w:rPr>
        <w:footnoteRef/>
      </w:r>
      <w:r>
        <w:rPr>
          <w:rFonts w:ascii="Cambria" w:hAnsi="Cambria"/>
          <w:sz w:val="18"/>
          <w:szCs w:val="18"/>
        </w:rPr>
        <w:t xml:space="preserve"> Údaj o vztahu pracovníka k dodavateli: zaměstnanecký, resp. jiný obdobný vztah (tento blíže specifikovat).</w:t>
      </w:r>
    </w:p>
  </w:footnote>
  <w:footnote w:id="3">
    <w:p w14:paraId="12573184" w14:textId="77777777" w:rsidR="0054216C" w:rsidRPr="00095999" w:rsidRDefault="0054216C" w:rsidP="0054216C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7AD2" w14:textId="77777777" w:rsidR="0054216C" w:rsidRDefault="0054216C">
    <w:pPr>
      <w:pStyle w:val="Zhlav"/>
    </w:pPr>
    <w:r>
      <w:rPr>
        <w:lang w:eastAsia="cs-CZ"/>
      </w:rPr>
      <w:drawing>
        <wp:inline distT="0" distB="0" distL="0" distR="0" wp14:anchorId="25961383" wp14:editId="0977401E">
          <wp:extent cx="923925" cy="951285"/>
          <wp:effectExtent l="0" t="0" r="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311" cy="95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CC74" w14:textId="77777777" w:rsidR="0054216C" w:rsidRDefault="0054216C">
    <w:pPr>
      <w:pStyle w:val="Zhlav"/>
    </w:pPr>
    <w:r>
      <w:rPr>
        <w:lang w:eastAsia="cs-CZ"/>
      </w:rPr>
      <w:drawing>
        <wp:inline distT="0" distB="0" distL="0" distR="0" wp14:anchorId="7F0280C9" wp14:editId="1E13AA17">
          <wp:extent cx="923925" cy="951285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311" cy="95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3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30F8"/>
    <w:multiLevelType w:val="hybridMultilevel"/>
    <w:tmpl w:val="5E381F8E"/>
    <w:lvl w:ilvl="0" w:tplc="1102C0A8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17A9"/>
    <w:multiLevelType w:val="hybridMultilevel"/>
    <w:tmpl w:val="E81297A2"/>
    <w:lvl w:ilvl="0" w:tplc="1652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E0A27"/>
    <w:multiLevelType w:val="multilevel"/>
    <w:tmpl w:val="8D9E5DEA"/>
    <w:lvl w:ilvl="0">
      <w:start w:val="1"/>
      <w:numFmt w:val="decimal"/>
      <w:pStyle w:val="Nadpis1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A1AA4"/>
    <w:multiLevelType w:val="hybridMultilevel"/>
    <w:tmpl w:val="D8584252"/>
    <w:lvl w:ilvl="0" w:tplc="FC9A575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4F4660"/>
    <w:multiLevelType w:val="hybridMultilevel"/>
    <w:tmpl w:val="75862E24"/>
    <w:lvl w:ilvl="0" w:tplc="7AFEEF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B3A1D"/>
    <w:multiLevelType w:val="hybridMultilevel"/>
    <w:tmpl w:val="5D96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571B0"/>
    <w:multiLevelType w:val="hybridMultilevel"/>
    <w:tmpl w:val="7DBAC80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72C4D"/>
    <w:multiLevelType w:val="hybridMultilevel"/>
    <w:tmpl w:val="7632BC2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9C0147B"/>
    <w:multiLevelType w:val="hybridMultilevel"/>
    <w:tmpl w:val="8A2C2C9E"/>
    <w:lvl w:ilvl="0" w:tplc="37C4A514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0" w15:restartNumberingAfterBreak="0">
    <w:nsid w:val="5AFD57D8"/>
    <w:multiLevelType w:val="hybridMultilevel"/>
    <w:tmpl w:val="705AB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333B75"/>
    <w:multiLevelType w:val="hybridMultilevel"/>
    <w:tmpl w:val="44F4C0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84410"/>
    <w:multiLevelType w:val="hybridMultilevel"/>
    <w:tmpl w:val="99C45CA8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A477E0D"/>
    <w:multiLevelType w:val="hybridMultilevel"/>
    <w:tmpl w:val="3B046468"/>
    <w:lvl w:ilvl="0" w:tplc="7D80021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14174"/>
    <w:multiLevelType w:val="hybridMultilevel"/>
    <w:tmpl w:val="9202E564"/>
    <w:lvl w:ilvl="0" w:tplc="04050017">
      <w:start w:val="1"/>
      <w:numFmt w:val="lowerLetter"/>
      <w:lvlText w:val="%1)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70097083">
    <w:abstractNumId w:val="5"/>
  </w:num>
  <w:num w:numId="2" w16cid:durableId="164320654">
    <w:abstractNumId w:val="21"/>
  </w:num>
  <w:num w:numId="3" w16cid:durableId="769862649">
    <w:abstractNumId w:val="0"/>
  </w:num>
  <w:num w:numId="4" w16cid:durableId="488257434">
    <w:abstractNumId w:val="9"/>
  </w:num>
  <w:num w:numId="5" w16cid:durableId="199784575">
    <w:abstractNumId w:val="9"/>
  </w:num>
  <w:num w:numId="6" w16cid:durableId="776754808">
    <w:abstractNumId w:val="9"/>
  </w:num>
  <w:num w:numId="7" w16cid:durableId="1884251691">
    <w:abstractNumId w:val="5"/>
  </w:num>
  <w:num w:numId="8" w16cid:durableId="455871740">
    <w:abstractNumId w:val="9"/>
  </w:num>
  <w:num w:numId="9" w16cid:durableId="1395081437">
    <w:abstractNumId w:val="9"/>
  </w:num>
  <w:num w:numId="10" w16cid:durableId="2140757309">
    <w:abstractNumId w:val="9"/>
  </w:num>
  <w:num w:numId="11" w16cid:durableId="1406995774">
    <w:abstractNumId w:val="10"/>
  </w:num>
  <w:num w:numId="12" w16cid:durableId="162668634">
    <w:abstractNumId w:val="7"/>
  </w:num>
  <w:num w:numId="13" w16cid:durableId="946044542">
    <w:abstractNumId w:val="19"/>
  </w:num>
  <w:num w:numId="14" w16cid:durableId="1875725996">
    <w:abstractNumId w:val="8"/>
  </w:num>
  <w:num w:numId="15" w16cid:durableId="1283532246">
    <w:abstractNumId w:val="12"/>
  </w:num>
  <w:num w:numId="16" w16cid:durableId="121966016">
    <w:abstractNumId w:val="13"/>
  </w:num>
  <w:num w:numId="17" w16cid:durableId="1966081432">
    <w:abstractNumId w:val="26"/>
  </w:num>
  <w:num w:numId="18" w16cid:durableId="2133353574">
    <w:abstractNumId w:val="11"/>
  </w:num>
  <w:num w:numId="19" w16cid:durableId="246572067">
    <w:abstractNumId w:val="6"/>
  </w:num>
  <w:num w:numId="20" w16cid:durableId="919562881">
    <w:abstractNumId w:val="24"/>
  </w:num>
  <w:num w:numId="21" w16cid:durableId="1464075673">
    <w:abstractNumId w:val="1"/>
  </w:num>
  <w:num w:numId="22" w16cid:durableId="1001810966">
    <w:abstractNumId w:val="4"/>
  </w:num>
  <w:num w:numId="23" w16cid:durableId="358893788">
    <w:abstractNumId w:val="16"/>
  </w:num>
  <w:num w:numId="24" w16cid:durableId="1907449427">
    <w:abstractNumId w:val="22"/>
  </w:num>
  <w:num w:numId="25" w16cid:durableId="1002971215">
    <w:abstractNumId w:val="17"/>
  </w:num>
  <w:num w:numId="26" w16cid:durableId="5332578">
    <w:abstractNumId w:val="17"/>
    <w:lvlOverride w:ilvl="0">
      <w:startOverride w:val="1"/>
    </w:lvlOverride>
  </w:num>
  <w:num w:numId="27" w16cid:durableId="19667830">
    <w:abstractNumId w:val="23"/>
  </w:num>
  <w:num w:numId="28" w16cid:durableId="225071275">
    <w:abstractNumId w:val="20"/>
  </w:num>
  <w:num w:numId="29" w16cid:durableId="1463694036">
    <w:abstractNumId w:val="14"/>
  </w:num>
  <w:num w:numId="30" w16cid:durableId="815220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62263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860704575">
    <w:abstractNumId w:val="18"/>
  </w:num>
  <w:num w:numId="33" w16cid:durableId="113525687">
    <w:abstractNumId w:val="25"/>
  </w:num>
  <w:num w:numId="34" w16cid:durableId="1311978688">
    <w:abstractNumId w:val="2"/>
  </w:num>
  <w:num w:numId="35" w16cid:durableId="837423519">
    <w:abstractNumId w:val="3"/>
  </w:num>
  <w:num w:numId="36" w16cid:durableId="129355730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Švec Petr">
    <w15:presenceInfo w15:providerId="AD" w15:userId="S-1-5-21-4279471327-2042284602-1811386381-204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1548F"/>
    <w:rsid w:val="00022226"/>
    <w:rsid w:val="00037DBD"/>
    <w:rsid w:val="000418C9"/>
    <w:rsid w:val="00046B08"/>
    <w:rsid w:val="00055695"/>
    <w:rsid w:val="00055EDE"/>
    <w:rsid w:val="00057E00"/>
    <w:rsid w:val="00081049"/>
    <w:rsid w:val="0008309F"/>
    <w:rsid w:val="000935D9"/>
    <w:rsid w:val="000B11CB"/>
    <w:rsid w:val="000B1362"/>
    <w:rsid w:val="000E61D0"/>
    <w:rsid w:val="000F116C"/>
    <w:rsid w:val="000F77CF"/>
    <w:rsid w:val="00101450"/>
    <w:rsid w:val="00107451"/>
    <w:rsid w:val="00117F1E"/>
    <w:rsid w:val="0012014F"/>
    <w:rsid w:val="00123BF9"/>
    <w:rsid w:val="0015439D"/>
    <w:rsid w:val="0015680C"/>
    <w:rsid w:val="0016577E"/>
    <w:rsid w:val="00190D35"/>
    <w:rsid w:val="001959CD"/>
    <w:rsid w:val="001A1280"/>
    <w:rsid w:val="001A6C06"/>
    <w:rsid w:val="001B06A3"/>
    <w:rsid w:val="001C7CDF"/>
    <w:rsid w:val="001D04CD"/>
    <w:rsid w:val="001D4995"/>
    <w:rsid w:val="001E5BCC"/>
    <w:rsid w:val="001F36EE"/>
    <w:rsid w:val="00201965"/>
    <w:rsid w:val="0020725C"/>
    <w:rsid w:val="00220044"/>
    <w:rsid w:val="00221F86"/>
    <w:rsid w:val="00222F3B"/>
    <w:rsid w:val="00227834"/>
    <w:rsid w:val="00264636"/>
    <w:rsid w:val="0027770E"/>
    <w:rsid w:val="00283AA3"/>
    <w:rsid w:val="00297DC1"/>
    <w:rsid w:val="002A42C4"/>
    <w:rsid w:val="002C08C5"/>
    <w:rsid w:val="002D19A9"/>
    <w:rsid w:val="002D7D37"/>
    <w:rsid w:val="002E1482"/>
    <w:rsid w:val="003039B5"/>
    <w:rsid w:val="00311339"/>
    <w:rsid w:val="00323C12"/>
    <w:rsid w:val="003349EB"/>
    <w:rsid w:val="00344831"/>
    <w:rsid w:val="00354823"/>
    <w:rsid w:val="00357564"/>
    <w:rsid w:val="003618BD"/>
    <w:rsid w:val="0036250B"/>
    <w:rsid w:val="00363E7E"/>
    <w:rsid w:val="00377C65"/>
    <w:rsid w:val="003838AE"/>
    <w:rsid w:val="0039169F"/>
    <w:rsid w:val="003B37EA"/>
    <w:rsid w:val="003C000B"/>
    <w:rsid w:val="003E4375"/>
    <w:rsid w:val="003F0E8E"/>
    <w:rsid w:val="004066DD"/>
    <w:rsid w:val="00412282"/>
    <w:rsid w:val="00417911"/>
    <w:rsid w:val="00423A00"/>
    <w:rsid w:val="00424DBD"/>
    <w:rsid w:val="0042572C"/>
    <w:rsid w:val="00430BDE"/>
    <w:rsid w:val="00435F86"/>
    <w:rsid w:val="00452C08"/>
    <w:rsid w:val="0045596B"/>
    <w:rsid w:val="00461514"/>
    <w:rsid w:val="0048016A"/>
    <w:rsid w:val="00482B87"/>
    <w:rsid w:val="004B7D7D"/>
    <w:rsid w:val="004C755A"/>
    <w:rsid w:val="004E2ABF"/>
    <w:rsid w:val="004F5ADC"/>
    <w:rsid w:val="004F71E6"/>
    <w:rsid w:val="004F7817"/>
    <w:rsid w:val="005056C0"/>
    <w:rsid w:val="0050586E"/>
    <w:rsid w:val="00512A24"/>
    <w:rsid w:val="00512B82"/>
    <w:rsid w:val="00530E60"/>
    <w:rsid w:val="00537D27"/>
    <w:rsid w:val="0054216C"/>
    <w:rsid w:val="00545BF9"/>
    <w:rsid w:val="00563C53"/>
    <w:rsid w:val="00592724"/>
    <w:rsid w:val="00594FB4"/>
    <w:rsid w:val="005C0FD4"/>
    <w:rsid w:val="005D772D"/>
    <w:rsid w:val="005D7C5A"/>
    <w:rsid w:val="005E479F"/>
    <w:rsid w:val="005F4DE3"/>
    <w:rsid w:val="00611DB8"/>
    <w:rsid w:val="00612B65"/>
    <w:rsid w:val="00614338"/>
    <w:rsid w:val="00616638"/>
    <w:rsid w:val="0062636F"/>
    <w:rsid w:val="006371AA"/>
    <w:rsid w:val="00657D2D"/>
    <w:rsid w:val="00664662"/>
    <w:rsid w:val="00665FFA"/>
    <w:rsid w:val="006720F1"/>
    <w:rsid w:val="00673AE7"/>
    <w:rsid w:val="00673B98"/>
    <w:rsid w:val="00676945"/>
    <w:rsid w:val="006779EC"/>
    <w:rsid w:val="006A270A"/>
    <w:rsid w:val="006A2DF5"/>
    <w:rsid w:val="006A6952"/>
    <w:rsid w:val="006A6EDA"/>
    <w:rsid w:val="006B5927"/>
    <w:rsid w:val="006C1F07"/>
    <w:rsid w:val="006C520F"/>
    <w:rsid w:val="006C6316"/>
    <w:rsid w:val="006E5EA5"/>
    <w:rsid w:val="006F5512"/>
    <w:rsid w:val="00704B04"/>
    <w:rsid w:val="007104E1"/>
    <w:rsid w:val="00722728"/>
    <w:rsid w:val="00723C34"/>
    <w:rsid w:val="0073007F"/>
    <w:rsid w:val="00764B08"/>
    <w:rsid w:val="00787497"/>
    <w:rsid w:val="007959BA"/>
    <w:rsid w:val="007A223F"/>
    <w:rsid w:val="007A37CA"/>
    <w:rsid w:val="007A6263"/>
    <w:rsid w:val="007A75E2"/>
    <w:rsid w:val="007D383B"/>
    <w:rsid w:val="007D6A90"/>
    <w:rsid w:val="007E16C7"/>
    <w:rsid w:val="007E208D"/>
    <w:rsid w:val="007E4AEE"/>
    <w:rsid w:val="007F689B"/>
    <w:rsid w:val="008141F8"/>
    <w:rsid w:val="00821C4E"/>
    <w:rsid w:val="008345B4"/>
    <w:rsid w:val="00836865"/>
    <w:rsid w:val="008B3B2F"/>
    <w:rsid w:val="008C6BEF"/>
    <w:rsid w:val="008C6F17"/>
    <w:rsid w:val="008D4B7F"/>
    <w:rsid w:val="008F7D69"/>
    <w:rsid w:val="009022D6"/>
    <w:rsid w:val="00906F2C"/>
    <w:rsid w:val="00911E42"/>
    <w:rsid w:val="00922CA1"/>
    <w:rsid w:val="00923065"/>
    <w:rsid w:val="00930F04"/>
    <w:rsid w:val="00937B6A"/>
    <w:rsid w:val="00942692"/>
    <w:rsid w:val="00962381"/>
    <w:rsid w:val="009628E1"/>
    <w:rsid w:val="00976CDC"/>
    <w:rsid w:val="009823A9"/>
    <w:rsid w:val="009A33D3"/>
    <w:rsid w:val="009A6A0A"/>
    <w:rsid w:val="009B7BEF"/>
    <w:rsid w:val="009C1D88"/>
    <w:rsid w:val="009D0B7A"/>
    <w:rsid w:val="009D1F7F"/>
    <w:rsid w:val="009D3310"/>
    <w:rsid w:val="009E2A6D"/>
    <w:rsid w:val="009E6278"/>
    <w:rsid w:val="009F1DFF"/>
    <w:rsid w:val="00A028CB"/>
    <w:rsid w:val="00A05ACB"/>
    <w:rsid w:val="00A41645"/>
    <w:rsid w:val="00A539BE"/>
    <w:rsid w:val="00A60346"/>
    <w:rsid w:val="00A651F6"/>
    <w:rsid w:val="00A808B1"/>
    <w:rsid w:val="00A855B7"/>
    <w:rsid w:val="00A907F4"/>
    <w:rsid w:val="00A907FC"/>
    <w:rsid w:val="00A91EC6"/>
    <w:rsid w:val="00A9430D"/>
    <w:rsid w:val="00AA45F2"/>
    <w:rsid w:val="00AA5C12"/>
    <w:rsid w:val="00AA5EB3"/>
    <w:rsid w:val="00AB05BC"/>
    <w:rsid w:val="00AB3D9A"/>
    <w:rsid w:val="00AC142A"/>
    <w:rsid w:val="00AD0AD3"/>
    <w:rsid w:val="00AD6EAF"/>
    <w:rsid w:val="00AE1A7E"/>
    <w:rsid w:val="00AE62E3"/>
    <w:rsid w:val="00AF4996"/>
    <w:rsid w:val="00AF6EFD"/>
    <w:rsid w:val="00AF766E"/>
    <w:rsid w:val="00B0611D"/>
    <w:rsid w:val="00B21056"/>
    <w:rsid w:val="00B23107"/>
    <w:rsid w:val="00B26D42"/>
    <w:rsid w:val="00B27D84"/>
    <w:rsid w:val="00B37D20"/>
    <w:rsid w:val="00B4089C"/>
    <w:rsid w:val="00B563C5"/>
    <w:rsid w:val="00B62C8A"/>
    <w:rsid w:val="00B66244"/>
    <w:rsid w:val="00B756BC"/>
    <w:rsid w:val="00B81783"/>
    <w:rsid w:val="00B86C2A"/>
    <w:rsid w:val="00B87899"/>
    <w:rsid w:val="00B920EE"/>
    <w:rsid w:val="00B946DB"/>
    <w:rsid w:val="00BA5423"/>
    <w:rsid w:val="00BB0A13"/>
    <w:rsid w:val="00BB0C98"/>
    <w:rsid w:val="00BE7CB5"/>
    <w:rsid w:val="00BF0E80"/>
    <w:rsid w:val="00BF54C9"/>
    <w:rsid w:val="00C00DDE"/>
    <w:rsid w:val="00C31048"/>
    <w:rsid w:val="00C353E5"/>
    <w:rsid w:val="00C406C3"/>
    <w:rsid w:val="00C42CD5"/>
    <w:rsid w:val="00C4685B"/>
    <w:rsid w:val="00C52E71"/>
    <w:rsid w:val="00C64ACD"/>
    <w:rsid w:val="00C7022C"/>
    <w:rsid w:val="00C72F2B"/>
    <w:rsid w:val="00C73046"/>
    <w:rsid w:val="00C93E30"/>
    <w:rsid w:val="00CB6592"/>
    <w:rsid w:val="00CC5FF0"/>
    <w:rsid w:val="00D0680D"/>
    <w:rsid w:val="00D2184F"/>
    <w:rsid w:val="00D23F70"/>
    <w:rsid w:val="00D247CB"/>
    <w:rsid w:val="00D41C4F"/>
    <w:rsid w:val="00D504E7"/>
    <w:rsid w:val="00D50A02"/>
    <w:rsid w:val="00D52BE6"/>
    <w:rsid w:val="00D570E3"/>
    <w:rsid w:val="00D71817"/>
    <w:rsid w:val="00D8100F"/>
    <w:rsid w:val="00D83F67"/>
    <w:rsid w:val="00D86DB7"/>
    <w:rsid w:val="00D93CAB"/>
    <w:rsid w:val="00DA093A"/>
    <w:rsid w:val="00DA1641"/>
    <w:rsid w:val="00DA3B7E"/>
    <w:rsid w:val="00DB6091"/>
    <w:rsid w:val="00DC1778"/>
    <w:rsid w:val="00DD6BC0"/>
    <w:rsid w:val="00DD7F20"/>
    <w:rsid w:val="00DE0707"/>
    <w:rsid w:val="00DF2A04"/>
    <w:rsid w:val="00E02E45"/>
    <w:rsid w:val="00E222EF"/>
    <w:rsid w:val="00E26BE4"/>
    <w:rsid w:val="00E34896"/>
    <w:rsid w:val="00E35032"/>
    <w:rsid w:val="00E35513"/>
    <w:rsid w:val="00E36D9A"/>
    <w:rsid w:val="00E467F6"/>
    <w:rsid w:val="00E474C2"/>
    <w:rsid w:val="00E57FC5"/>
    <w:rsid w:val="00E67D0E"/>
    <w:rsid w:val="00E7095F"/>
    <w:rsid w:val="00E86F79"/>
    <w:rsid w:val="00E92D50"/>
    <w:rsid w:val="00EA5734"/>
    <w:rsid w:val="00EC5A41"/>
    <w:rsid w:val="00ED0AA2"/>
    <w:rsid w:val="00ED48A1"/>
    <w:rsid w:val="00F06445"/>
    <w:rsid w:val="00F11947"/>
    <w:rsid w:val="00F165F3"/>
    <w:rsid w:val="00F25EFB"/>
    <w:rsid w:val="00F47BC8"/>
    <w:rsid w:val="00F75F48"/>
    <w:rsid w:val="00F76FFC"/>
    <w:rsid w:val="00F91AF8"/>
    <w:rsid w:val="00FA0170"/>
    <w:rsid w:val="00FA28E2"/>
    <w:rsid w:val="00FB4A6D"/>
    <w:rsid w:val="00FC156D"/>
    <w:rsid w:val="00FD5CEF"/>
    <w:rsid w:val="00FD6BB5"/>
    <w:rsid w:val="00FF3869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9FC6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6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noProof w:val="0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uiPriority w:val="99"/>
    <w:rsid w:val="00DC17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30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F0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F04"/>
    <w:rPr>
      <w:b/>
      <w:bCs/>
      <w:noProof/>
      <w:sz w:val="20"/>
      <w:szCs w:val="20"/>
    </w:rPr>
  </w:style>
  <w:style w:type="paragraph" w:customStyle="1" w:styleId="Odrky">
    <w:name w:val="Odrážky"/>
    <w:basedOn w:val="Odstavecseseznamem"/>
    <w:qFormat/>
    <w:rsid w:val="00BB0A13"/>
    <w:pPr>
      <w:numPr>
        <w:numId w:val="20"/>
      </w:numPr>
      <w:tabs>
        <w:tab w:val="left" w:pos="1701"/>
      </w:tabs>
      <w:spacing w:before="120" w:after="120" w:line="276" w:lineRule="auto"/>
      <w:ind w:left="714" w:hanging="357"/>
    </w:pPr>
    <w:rPr>
      <w:rFonts w:asciiTheme="majorHAnsi" w:hAnsiTheme="majorHAnsi"/>
      <w:b w:val="0"/>
      <w:sz w:val="22"/>
      <w:szCs w:val="22"/>
    </w:rPr>
  </w:style>
  <w:style w:type="paragraph" w:customStyle="1" w:styleId="Odstavecseseznamem1">
    <w:name w:val="Odstavec se seznamem1"/>
    <w:basedOn w:val="Normln"/>
    <w:next w:val="Normln"/>
    <w:rsid w:val="00B66244"/>
    <w:pPr>
      <w:keepNext/>
      <w:suppressAutoHyphens/>
      <w:spacing w:before="240" w:line="240" w:lineRule="auto"/>
      <w:jc w:val="both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A6952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69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A6952"/>
    <w:rPr>
      <w:vertAlign w:val="superscript"/>
    </w:rPr>
  </w:style>
  <w:style w:type="paragraph" w:customStyle="1" w:styleId="Normln-slovanseznam">
    <w:name w:val="Normální - číslovaný seznam"/>
    <w:basedOn w:val="Odstavecseseznamem"/>
    <w:qFormat/>
    <w:rsid w:val="006A6952"/>
    <w:pPr>
      <w:keepNext w:val="0"/>
      <w:numPr>
        <w:numId w:val="25"/>
      </w:numPr>
      <w:spacing w:before="120" w:after="120" w:line="276" w:lineRule="auto"/>
    </w:pPr>
    <w:rPr>
      <w:rFonts w:asciiTheme="majorHAnsi" w:hAnsiTheme="majorHAnsi"/>
      <w:b w:val="0"/>
      <w:sz w:val="22"/>
      <w:szCs w:val="22"/>
    </w:rPr>
  </w:style>
  <w:style w:type="paragraph" w:customStyle="1" w:styleId="Default">
    <w:name w:val="Default"/>
    <w:rsid w:val="00FC15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4216C"/>
    <w:pPr>
      <w:numPr>
        <w:numId w:val="31"/>
      </w:num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paragraph" w:customStyle="1" w:styleId="Odrka">
    <w:name w:val="Odrážka"/>
    <w:basedOn w:val="Odstavecseseznamem"/>
    <w:uiPriority w:val="6"/>
    <w:qFormat/>
    <w:rsid w:val="0054216C"/>
    <w:pPr>
      <w:keepNext w:val="0"/>
      <w:numPr>
        <w:numId w:val="33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character" w:customStyle="1" w:styleId="normaltextrun">
    <w:name w:val="normaltextrun"/>
    <w:basedOn w:val="Standardnpsmoodstavce"/>
    <w:rsid w:val="00836865"/>
  </w:style>
  <w:style w:type="character" w:customStyle="1" w:styleId="eop">
    <w:name w:val="eop"/>
    <w:basedOn w:val="Standardnpsmoodstavce"/>
    <w:rsid w:val="00836865"/>
  </w:style>
  <w:style w:type="character" w:customStyle="1" w:styleId="Zstupntext1">
    <w:name w:val="Zástupný text1"/>
    <w:rsid w:val="0027770E"/>
    <w:rPr>
      <w:color w:val="808080"/>
    </w:rPr>
  </w:style>
  <w:style w:type="character" w:customStyle="1" w:styleId="Znakypropoznmkupodarou">
    <w:name w:val="Znaky pro poznámku pod čarou"/>
    <w:rsid w:val="0027770E"/>
  </w:style>
  <w:style w:type="paragraph" w:styleId="Revize">
    <w:name w:val="Revision"/>
    <w:hidden/>
    <w:uiPriority w:val="99"/>
    <w:semiHidden/>
    <w:rsid w:val="00545BF9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spi://module='ASPI'&amp;link='134/2016%20Sb.%2523'&amp;ucin-k-dni='22.%209.2016'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905EFF" w:rsidP="00905EFF"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ED11CF8666D64B8BB2A4F94D5630D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9F70D-22EC-445D-936C-CB3ABD521B1B}"/>
      </w:docPartPr>
      <w:docPartBody>
        <w:p w:rsidR="008353F6" w:rsidRDefault="008353F6" w:rsidP="008353F6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EAC31908FA8E4272B8979B9E112C8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0FA53-ACA5-4D31-8F43-9BC8E4E75B4D}"/>
      </w:docPartPr>
      <w:docPartBody>
        <w:p w:rsidR="008353F6" w:rsidRDefault="008353F6" w:rsidP="008353F6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ze živnostenského rejstříku (viz http://www.rzp.cz/)</w:t>
          </w:r>
        </w:p>
      </w:docPartBody>
    </w:docPart>
    <w:docPart>
      <w:docPartPr>
        <w:name w:val="5F05691E78E44A3781C69798FCDBD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771D31-F09B-4281-980C-1D970A22C0A8}"/>
      </w:docPartPr>
      <w:docPartBody>
        <w:p w:rsidR="005205A5" w:rsidRDefault="005205A5" w:rsidP="005205A5"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9AC88C605B6F45F8B74DBA047A182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2C30A-5903-48A2-88AE-6B1A51BAEB9C}"/>
      </w:docPartPr>
      <w:docPartBody>
        <w:p w:rsidR="005205A5" w:rsidRDefault="005205A5" w:rsidP="005205A5"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2D8A70CE145C4755AB1453F70F711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DC58D-8E85-4CB7-BB29-F7053FE663C0}"/>
      </w:docPartPr>
      <w:docPartBody>
        <w:p w:rsidR="005205A5" w:rsidRDefault="005205A5" w:rsidP="005205A5">
          <w:r w:rsidRPr="000126BB">
            <w:rPr>
              <w:rStyle w:val="Zstupntext"/>
              <w:highlight w:val="green"/>
            </w:rPr>
            <w:t>doplňte název zadávajícího útvaru, např. Ústav výpočetní techniky</w:t>
          </w:r>
        </w:p>
      </w:docPartBody>
    </w:docPart>
    <w:docPart>
      <w:docPartPr>
        <w:name w:val="93F7450C96014C7BAAE5EB697375C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285C0-5FBB-4430-95D0-A7B24EE5D9BD}"/>
      </w:docPartPr>
      <w:docPartBody>
        <w:p w:rsidR="005205A5" w:rsidRDefault="005205A5" w:rsidP="005205A5"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</w:t>
          </w:r>
          <w:r>
            <w:rPr>
              <w:rStyle w:val="Zstupntext"/>
              <w:highlight w:val="green"/>
            </w:rPr>
            <w:t>adresu sídla zadávajícího útvaru</w:t>
          </w:r>
        </w:p>
      </w:docPartBody>
    </w:docPart>
    <w:docPart>
      <w:docPartPr>
        <w:name w:val="B68105524C9D4B06A8E30DACC07EB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69CBA-73E3-4665-BB64-8CCE4A7EBCE6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DB11248B3AFA45A7A65D953831B85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BA80F-130E-4B2D-BC08-F2F62C156B6F}"/>
      </w:docPartPr>
      <w:docPartBody>
        <w:p w:rsidR="007F296D" w:rsidRDefault="007F296D" w:rsidP="007F296D"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32B5E1A456344D969DBE1004B77E7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3C354-65C2-4219-9D3E-902FBCCC7813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557A3FC394144986B49E0F201C151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373A9-6A83-4A8F-83B8-D18DCB4CDD93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B8835951F14544DCBC1F01BC02DC9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B68D9-E582-4392-A242-898B574DAF28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BBCFF9062A0043CB85900C38B038E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59874-BDD5-4CA9-B2BC-B5221BB79658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78837F0E611744C4A6A0731524FD0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B7DDE-67A2-44E3-A731-AF82658076E2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E870D7CC16724B8E92FDAD24FE284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36164-DDE1-48F7-A501-02F8E1888A26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4C5EA5DCFBE54F2EB587C967641AA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58370-3C5F-468E-A74D-D50B92CBD19B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cenu realizované zakázky v Kč bez DPH</w:t>
          </w:r>
        </w:p>
      </w:docPartBody>
    </w:docPart>
    <w:docPart>
      <w:docPartPr>
        <w:name w:val="FDAFEDDB24DB492FAD3260DAA4697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EF1FF-A397-4834-A9FA-4F8DFDBC7E02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D11B92BD0E194DB1A2A3813975B07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ACBCE-7BC1-4268-A429-B1B16D987C89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DF9688987D6642948CD0383AE02B6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0A2BC-3C3F-4178-AD30-8397A3DAC881}"/>
      </w:docPartPr>
      <w:docPartBody>
        <w:p w:rsidR="007F296D" w:rsidRDefault="007F296D" w:rsidP="007F296D"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DE94A07EFA644D1B94BF905925132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01DF7-20BF-48AA-90AF-70B624F41EB5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3353C9A0787544C5A38853D705B03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1C065-110E-4CA0-9C01-F7EE701CD83E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F7809C4D74D24CC7BED8FF3F2725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D1818-2E42-4BDB-9F93-D8A4C07954D6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16849EF509414EF596B2A87AD9C59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A6A10-741A-4272-8B8F-5F8D96156E49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B1B05E36CEA34EFFB48116AFC82B8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738E3-BC0D-475D-9931-6BA38627C78D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E093110C3A744D83B992DAB8472C5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5EF60-AA6B-4012-8633-88E11D83D975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45BA4986C9654076BABD699A57DBD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C97F1-2CF8-41CE-9CC8-5F27BA017297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cenu realizované zakázky v Kč bez DPH</w:t>
          </w:r>
        </w:p>
      </w:docPartBody>
    </w:docPart>
    <w:docPart>
      <w:docPartPr>
        <w:name w:val="575C5FBE5CAA4E5785614D303EAAE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8334A-E706-475F-BA63-55B50CC8CF6A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9A1C652FFFB641B89CF9674A63228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A856C-5C7A-47FC-BAE7-0FF564A37AE6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A0F388B3AB3E40989137764BE538E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57068-554E-42A6-B51D-391D6F305DEB}"/>
      </w:docPartPr>
      <w:docPartBody>
        <w:p w:rsidR="007F296D" w:rsidRDefault="007F296D" w:rsidP="007F296D"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801D4100217349728D02FB6DB01E9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D914B6-598D-43B5-8C31-C2F56C55BEE9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BA3DEB71099F4973AD27B3ADFEC75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F8CD0-BD52-48AC-BD2E-B10F9C1839E6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634BA4FA79124117AB5059E4B5088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382B1-82A0-416C-A67C-0E3E44F19894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7922518C7CF84040B6CEDCACCB7BC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8BE4-6B2A-4073-AD59-977C66A8E687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8E40B0817DD24BCF86EB761FE05A8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EF66F-098D-4A34-9F17-8A35B60895EA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F53636B34929456EB4489C8EAB946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B2295-957B-4642-82D9-6E93715FEF62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84D48DEB7E204441B7687E7195F59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D5978-32B8-4BF3-B5CE-EEDA575373AD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cenu realizované zakázky v Kč bez DPH</w:t>
          </w:r>
        </w:p>
      </w:docPartBody>
    </w:docPart>
    <w:docPart>
      <w:docPartPr>
        <w:name w:val="D51374420DE1475AAF899EFB10F2B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58E7D-5AA4-456D-B14A-58CCEE66AD55}"/>
      </w:docPartPr>
      <w:docPartBody>
        <w:p w:rsidR="007F296D" w:rsidRDefault="007F296D" w:rsidP="007F296D">
          <w:r w:rsidRPr="00FF3C53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FF7381613AFC4127B8C3BA0EB7110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6C85C-AC5B-486B-BD05-672001151C33}"/>
      </w:docPartPr>
      <w:docPartBody>
        <w:p w:rsidR="007A030F" w:rsidRDefault="007A030F" w:rsidP="007A030F">
          <w:r w:rsidRPr="00FF3C53">
            <w:rPr>
              <w:rStyle w:val="Zstupntext"/>
              <w:rFonts w:asciiTheme="majorHAnsi" w:hAnsiTheme="majorHAnsi"/>
              <w:b/>
              <w:highlight w:val="yellow"/>
            </w:rPr>
            <w:t>Uveďte název přílohy a opakujte dle potřeby</w:t>
          </w:r>
        </w:p>
      </w:docPartBody>
    </w:docPart>
    <w:docPart>
      <w:docPartPr>
        <w:name w:val="BAA8FC41D00441ECA765AAC9F5006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A1523-B952-4F04-8184-D9B619A41970}"/>
      </w:docPartPr>
      <w:docPartBody>
        <w:p w:rsidR="007A030F" w:rsidRDefault="007A030F" w:rsidP="007A030F"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3803A9297524E71B1E7F8E5408E7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F7618-3C40-4361-A976-8FE74B8583B0}"/>
      </w:docPartPr>
      <w:docPartBody>
        <w:p w:rsidR="007A030F" w:rsidRDefault="007A030F" w:rsidP="007A030F"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23857E3AC654BB1954C1ED1E4B4A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0120C-FF88-4B09-82B4-07763852BB5A}"/>
      </w:docPartPr>
      <w:docPartBody>
        <w:p w:rsidR="007A030F" w:rsidRDefault="007A030F" w:rsidP="007A030F"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FAF2A0ACF5B4DA6B84FB29994019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B5175-1683-4982-B1F0-39550CEEFA28}"/>
      </w:docPartPr>
      <w:docPartBody>
        <w:p w:rsidR="009A7147" w:rsidRDefault="00FA4E4C" w:rsidP="00FA4E4C">
          <w:pPr>
            <w:pStyle w:val="DFAF2A0ACF5B4DA6B84FB299940192C6"/>
          </w:pPr>
          <w:r w:rsidRPr="009E07E1">
            <w:rPr>
              <w:rStyle w:val="Zstupntext"/>
              <w:highlight w:val="green"/>
            </w:rPr>
            <w:t>vybrat druh zakázky</w:t>
          </w:r>
        </w:p>
      </w:docPartBody>
    </w:docPart>
    <w:docPart>
      <w:docPartPr>
        <w:name w:val="308721A1A8D64755B88AA754BD37C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1803A-3BF6-4149-BCE1-934DEBAE0EA1}"/>
      </w:docPartPr>
      <w:docPartBody>
        <w:p w:rsidR="009A7147" w:rsidRDefault="00FA4E4C" w:rsidP="00FA4E4C">
          <w:pPr>
            <w:pStyle w:val="308721A1A8D64755B88AA754BD37C439"/>
          </w:pPr>
          <w:r w:rsidRPr="009E07E1">
            <w:rPr>
              <w:rStyle w:val="Zstupntext"/>
              <w:highlight w:val="green"/>
            </w:rPr>
            <w:t>vybrat druh řízení</w:t>
          </w:r>
        </w:p>
      </w:docPartBody>
    </w:docPart>
    <w:docPart>
      <w:docPartPr>
        <w:name w:val="562E35ECCCE5463F88B9580F3A1DA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B848A-C898-4644-A607-1447EC1FA50B}"/>
      </w:docPartPr>
      <w:docPartBody>
        <w:p w:rsidR="00AA195C" w:rsidRDefault="00D461ED" w:rsidP="00D461ED">
          <w:pPr>
            <w:pStyle w:val="562E35ECCCE5463F88B9580F3A1DAFA2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URL odkaz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359">
    <w:altName w:val="Times New Roman"/>
    <w:charset w:val="EE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511165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61B7B"/>
    <w:rsid w:val="00084B01"/>
    <w:rsid w:val="000A229B"/>
    <w:rsid w:val="000B1362"/>
    <w:rsid w:val="000B1D94"/>
    <w:rsid w:val="00107AEE"/>
    <w:rsid w:val="001959CD"/>
    <w:rsid w:val="001C5F42"/>
    <w:rsid w:val="003603EF"/>
    <w:rsid w:val="00403E6E"/>
    <w:rsid w:val="0049648C"/>
    <w:rsid w:val="005205A5"/>
    <w:rsid w:val="00540A6A"/>
    <w:rsid w:val="00584733"/>
    <w:rsid w:val="00605CA0"/>
    <w:rsid w:val="006277CF"/>
    <w:rsid w:val="006909A7"/>
    <w:rsid w:val="0072124F"/>
    <w:rsid w:val="00764B08"/>
    <w:rsid w:val="007A030F"/>
    <w:rsid w:val="007D6A90"/>
    <w:rsid w:val="007F296D"/>
    <w:rsid w:val="008353F6"/>
    <w:rsid w:val="00866CF9"/>
    <w:rsid w:val="00905EFF"/>
    <w:rsid w:val="00927E1A"/>
    <w:rsid w:val="009612DD"/>
    <w:rsid w:val="009A7147"/>
    <w:rsid w:val="00AA195C"/>
    <w:rsid w:val="00B77A59"/>
    <w:rsid w:val="00D260C1"/>
    <w:rsid w:val="00D461ED"/>
    <w:rsid w:val="00D66088"/>
    <w:rsid w:val="00E25D7F"/>
    <w:rsid w:val="00E54C57"/>
    <w:rsid w:val="00E676B0"/>
    <w:rsid w:val="00EB2308"/>
    <w:rsid w:val="00F452B3"/>
    <w:rsid w:val="00FA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61ED"/>
    <w:rPr>
      <w:color w:val="808080"/>
    </w:rPr>
  </w:style>
  <w:style w:type="paragraph" w:customStyle="1" w:styleId="837DCDA1FEB54C1589CDE30888E1962A">
    <w:name w:val="837DCDA1FEB54C1589CDE30888E1962A"/>
    <w:rsid w:val="00FA4E4C"/>
    <w:pPr>
      <w:spacing w:after="160" w:line="259" w:lineRule="auto"/>
    </w:pPr>
  </w:style>
  <w:style w:type="paragraph" w:customStyle="1" w:styleId="AC9F8DA282094B0DAD5317F588D39643">
    <w:name w:val="AC9F8DA282094B0DAD5317F588D39643"/>
    <w:rsid w:val="00FA4E4C"/>
    <w:pPr>
      <w:spacing w:after="160" w:line="259" w:lineRule="auto"/>
    </w:pPr>
  </w:style>
  <w:style w:type="paragraph" w:customStyle="1" w:styleId="9FF8BAFA0A5A4BE7851970622B6A4BFF">
    <w:name w:val="9FF8BAFA0A5A4BE7851970622B6A4BFF"/>
    <w:rsid w:val="00FA4E4C"/>
    <w:pPr>
      <w:spacing w:after="160" w:line="259" w:lineRule="auto"/>
    </w:pPr>
  </w:style>
  <w:style w:type="paragraph" w:customStyle="1" w:styleId="9CE2255AB59149548C69E17BF8A95726">
    <w:name w:val="9CE2255AB59149548C69E17BF8A95726"/>
    <w:rsid w:val="00FA4E4C"/>
    <w:pPr>
      <w:spacing w:after="160" w:line="259" w:lineRule="auto"/>
    </w:pPr>
  </w:style>
  <w:style w:type="paragraph" w:customStyle="1" w:styleId="BEAACF75C7414555A06EF1522795D3D6">
    <w:name w:val="BEAACF75C7414555A06EF1522795D3D6"/>
    <w:rsid w:val="00FA4E4C"/>
    <w:pPr>
      <w:spacing w:after="160" w:line="259" w:lineRule="auto"/>
    </w:pPr>
  </w:style>
  <w:style w:type="paragraph" w:customStyle="1" w:styleId="C4D3E146837F4191AA6CF07DEE1E63F7">
    <w:name w:val="C4D3E146837F4191AA6CF07DEE1E63F7"/>
    <w:rsid w:val="00FA4E4C"/>
    <w:pPr>
      <w:spacing w:after="160" w:line="259" w:lineRule="auto"/>
    </w:pPr>
  </w:style>
  <w:style w:type="paragraph" w:customStyle="1" w:styleId="683E8004AB6B4A7D86531040DDA89D6F">
    <w:name w:val="683E8004AB6B4A7D86531040DDA89D6F"/>
    <w:rsid w:val="00FA4E4C"/>
    <w:pPr>
      <w:spacing w:after="160" w:line="259" w:lineRule="auto"/>
    </w:pPr>
  </w:style>
  <w:style w:type="paragraph" w:customStyle="1" w:styleId="B5301F15A58B4E6AA7512BF05B33C925">
    <w:name w:val="B5301F15A58B4E6AA7512BF05B33C925"/>
    <w:rsid w:val="00FA4E4C"/>
    <w:pPr>
      <w:spacing w:after="160" w:line="259" w:lineRule="auto"/>
    </w:pPr>
  </w:style>
  <w:style w:type="paragraph" w:customStyle="1" w:styleId="DF5CBCBDB4AF4F60B07A52FE6FD9B118">
    <w:name w:val="DF5CBCBDB4AF4F60B07A52FE6FD9B118"/>
    <w:rsid w:val="00FA4E4C"/>
    <w:pPr>
      <w:spacing w:after="160" w:line="259" w:lineRule="auto"/>
    </w:pPr>
  </w:style>
  <w:style w:type="paragraph" w:customStyle="1" w:styleId="88769A8AAE144E229FE50731760B898F">
    <w:name w:val="88769A8AAE144E229FE50731760B898F"/>
    <w:rsid w:val="00FA4E4C"/>
    <w:pPr>
      <w:spacing w:after="160" w:line="259" w:lineRule="auto"/>
    </w:pPr>
  </w:style>
  <w:style w:type="paragraph" w:customStyle="1" w:styleId="5C26256206DB4A018526E3097D4FB51A">
    <w:name w:val="5C26256206DB4A018526E3097D4FB51A"/>
    <w:rsid w:val="00FA4E4C"/>
    <w:pPr>
      <w:spacing w:after="160" w:line="259" w:lineRule="auto"/>
    </w:pPr>
  </w:style>
  <w:style w:type="paragraph" w:customStyle="1" w:styleId="C3FB250765164E00B9C2EB251C51D7C4">
    <w:name w:val="C3FB250765164E00B9C2EB251C51D7C4"/>
    <w:rsid w:val="00FA4E4C"/>
    <w:pPr>
      <w:spacing w:after="160" w:line="259" w:lineRule="auto"/>
    </w:pPr>
  </w:style>
  <w:style w:type="paragraph" w:customStyle="1" w:styleId="5F59D9697CF340CDAF54F81C3B2FCCC6">
    <w:name w:val="5F59D9697CF340CDAF54F81C3B2FCCC6"/>
    <w:rsid w:val="00FA4E4C"/>
    <w:pPr>
      <w:spacing w:after="160" w:line="259" w:lineRule="auto"/>
    </w:pPr>
  </w:style>
  <w:style w:type="paragraph" w:customStyle="1" w:styleId="DFAF2A0ACF5B4DA6B84FB299940192C6">
    <w:name w:val="DFAF2A0ACF5B4DA6B84FB299940192C6"/>
    <w:rsid w:val="00FA4E4C"/>
    <w:pPr>
      <w:spacing w:after="160" w:line="259" w:lineRule="auto"/>
    </w:pPr>
  </w:style>
  <w:style w:type="paragraph" w:customStyle="1" w:styleId="308721A1A8D64755B88AA754BD37C439">
    <w:name w:val="308721A1A8D64755B88AA754BD37C439"/>
    <w:rsid w:val="00FA4E4C"/>
    <w:pPr>
      <w:spacing w:after="160" w:line="259" w:lineRule="auto"/>
    </w:pPr>
  </w:style>
  <w:style w:type="paragraph" w:customStyle="1" w:styleId="E23193CED6E844C9B9926EA9743BCFB2">
    <w:name w:val="E23193CED6E844C9B9926EA9743BCFB2"/>
    <w:rsid w:val="00FA4E4C"/>
    <w:pPr>
      <w:spacing w:after="160" w:line="259" w:lineRule="auto"/>
    </w:pPr>
  </w:style>
  <w:style w:type="paragraph" w:customStyle="1" w:styleId="6DD598B924E94D75B4F378F90190674722">
    <w:name w:val="6DD598B924E94D75B4F378F90190674722"/>
    <w:rsid w:val="00905EFF"/>
    <w:rPr>
      <w:rFonts w:eastAsiaTheme="minorHAnsi"/>
      <w:noProof/>
      <w:lang w:eastAsia="en-US"/>
    </w:rPr>
  </w:style>
  <w:style w:type="paragraph" w:customStyle="1" w:styleId="C59BF7FC19AD4FE0AD82E320C18C443917">
    <w:name w:val="C59BF7FC19AD4FE0AD82E320C18C443917"/>
    <w:rsid w:val="00905EFF"/>
    <w:rPr>
      <w:rFonts w:eastAsiaTheme="minorHAnsi"/>
      <w:noProof/>
      <w:lang w:eastAsia="en-US"/>
    </w:rPr>
  </w:style>
  <w:style w:type="paragraph" w:customStyle="1" w:styleId="66F2383FC36F4111BB05D3834E4DB95A26">
    <w:name w:val="66F2383FC36F4111BB05D3834E4DB95A26"/>
    <w:rsid w:val="00905EFF"/>
    <w:rPr>
      <w:rFonts w:eastAsiaTheme="minorHAnsi"/>
      <w:noProof/>
      <w:lang w:eastAsia="en-US"/>
    </w:rPr>
  </w:style>
  <w:style w:type="paragraph" w:customStyle="1" w:styleId="D381CE8A92504A2BAD23315833283C5726">
    <w:name w:val="D381CE8A92504A2BAD23315833283C5726"/>
    <w:rsid w:val="00905EFF"/>
    <w:rPr>
      <w:rFonts w:eastAsiaTheme="minorHAnsi"/>
      <w:noProof/>
      <w:lang w:eastAsia="en-US"/>
    </w:rPr>
  </w:style>
  <w:style w:type="paragraph" w:customStyle="1" w:styleId="169C3065B3A14B00AF0DE2B830BC9F5326">
    <w:name w:val="169C3065B3A14B00AF0DE2B830BC9F5326"/>
    <w:rsid w:val="00905EFF"/>
    <w:rPr>
      <w:rFonts w:eastAsiaTheme="minorHAnsi"/>
      <w:noProof/>
      <w:lang w:eastAsia="en-US"/>
    </w:rPr>
  </w:style>
  <w:style w:type="paragraph" w:customStyle="1" w:styleId="4D9D2B0BC3414020BEB3D52A8F15488F26">
    <w:name w:val="4D9D2B0BC3414020BEB3D52A8F15488F26"/>
    <w:rsid w:val="00905EFF"/>
    <w:rPr>
      <w:rFonts w:eastAsiaTheme="minorHAnsi"/>
      <w:noProof/>
      <w:lang w:eastAsia="en-US"/>
    </w:rPr>
  </w:style>
  <w:style w:type="paragraph" w:customStyle="1" w:styleId="5128A8192CA74D319EAE3DC928BBAFA826">
    <w:name w:val="5128A8192CA74D319EAE3DC928BBAFA826"/>
    <w:rsid w:val="00905EFF"/>
    <w:rPr>
      <w:rFonts w:eastAsiaTheme="minorHAnsi"/>
      <w:noProof/>
      <w:lang w:eastAsia="en-US"/>
    </w:rPr>
  </w:style>
  <w:style w:type="paragraph" w:customStyle="1" w:styleId="2398B0E3667E4C17A374ACF3F574AB5926">
    <w:name w:val="2398B0E3667E4C17A374ACF3F574AB5926"/>
    <w:rsid w:val="00905EFF"/>
    <w:rPr>
      <w:rFonts w:eastAsiaTheme="minorHAnsi"/>
      <w:noProof/>
      <w:lang w:eastAsia="en-US"/>
    </w:rPr>
  </w:style>
  <w:style w:type="paragraph" w:customStyle="1" w:styleId="860D21C90569491A949B4372CFDBE713">
    <w:name w:val="860D21C90569491A949B4372CFDBE713"/>
    <w:rsid w:val="00605CA0"/>
    <w:pPr>
      <w:spacing w:after="160" w:line="259" w:lineRule="auto"/>
    </w:pPr>
  </w:style>
  <w:style w:type="paragraph" w:customStyle="1" w:styleId="1F28D5EF2B584B49A936AE6079342FDB">
    <w:name w:val="1F28D5EF2B584B49A936AE6079342FDB"/>
    <w:rsid w:val="00605CA0"/>
    <w:pPr>
      <w:spacing w:after="160" w:line="259" w:lineRule="auto"/>
    </w:pPr>
  </w:style>
  <w:style w:type="paragraph" w:customStyle="1" w:styleId="8DA97C28A6C645E7A0439D4E444AF5CF">
    <w:name w:val="8DA97C28A6C645E7A0439D4E444AF5CF"/>
    <w:rsid w:val="00605CA0"/>
    <w:pPr>
      <w:spacing w:after="160" w:line="259" w:lineRule="auto"/>
    </w:pPr>
  </w:style>
  <w:style w:type="paragraph" w:customStyle="1" w:styleId="91AA5998B61D4A199842D289F562AA3A">
    <w:name w:val="91AA5998B61D4A199842D289F562AA3A"/>
    <w:rsid w:val="00605CA0"/>
    <w:pPr>
      <w:spacing w:after="160" w:line="259" w:lineRule="auto"/>
    </w:pPr>
  </w:style>
  <w:style w:type="paragraph" w:customStyle="1" w:styleId="ED11CF8666D64B8BB2A4F94D5630DB98">
    <w:name w:val="ED11CF8666D64B8BB2A4F94D5630DB98"/>
    <w:rsid w:val="008353F6"/>
    <w:pPr>
      <w:spacing w:after="160" w:line="259" w:lineRule="auto"/>
    </w:pPr>
  </w:style>
  <w:style w:type="paragraph" w:customStyle="1" w:styleId="EAC31908FA8E4272B8979B9E112C8682">
    <w:name w:val="EAC31908FA8E4272B8979B9E112C8682"/>
    <w:rsid w:val="008353F6"/>
    <w:pPr>
      <w:spacing w:after="160" w:line="259" w:lineRule="auto"/>
    </w:pPr>
  </w:style>
  <w:style w:type="paragraph" w:customStyle="1" w:styleId="5F05691E78E44A3781C69798FCDBD04D">
    <w:name w:val="5F05691E78E44A3781C69798FCDBD04D"/>
    <w:rsid w:val="005205A5"/>
    <w:pPr>
      <w:spacing w:after="160" w:line="259" w:lineRule="auto"/>
    </w:pPr>
  </w:style>
  <w:style w:type="paragraph" w:customStyle="1" w:styleId="9AC88C605B6F45F8B74DBA047A182DD1">
    <w:name w:val="9AC88C605B6F45F8B74DBA047A182DD1"/>
    <w:rsid w:val="005205A5"/>
    <w:pPr>
      <w:spacing w:after="160" w:line="259" w:lineRule="auto"/>
    </w:pPr>
  </w:style>
  <w:style w:type="paragraph" w:customStyle="1" w:styleId="2D8A70CE145C4755AB1453F70F711AB3">
    <w:name w:val="2D8A70CE145C4755AB1453F70F711AB3"/>
    <w:rsid w:val="005205A5"/>
    <w:pPr>
      <w:spacing w:after="160" w:line="259" w:lineRule="auto"/>
    </w:pPr>
  </w:style>
  <w:style w:type="paragraph" w:customStyle="1" w:styleId="93F7450C96014C7BAAE5EB697375CC5B">
    <w:name w:val="93F7450C96014C7BAAE5EB697375CC5B"/>
    <w:rsid w:val="005205A5"/>
    <w:pPr>
      <w:spacing w:after="160" w:line="259" w:lineRule="auto"/>
    </w:pPr>
  </w:style>
  <w:style w:type="paragraph" w:customStyle="1" w:styleId="27BAD99E78334673A8A5F9EDDDF5BDEF">
    <w:name w:val="27BAD99E78334673A8A5F9EDDDF5BDEF"/>
    <w:rsid w:val="005205A5"/>
    <w:pPr>
      <w:spacing w:after="160" w:line="259" w:lineRule="auto"/>
    </w:pPr>
  </w:style>
  <w:style w:type="paragraph" w:customStyle="1" w:styleId="EF4E133E7D5B4B2B898E8A85DA6528EF">
    <w:name w:val="EF4E133E7D5B4B2B898E8A85DA6528EF"/>
    <w:rsid w:val="005205A5"/>
    <w:pPr>
      <w:spacing w:after="160" w:line="259" w:lineRule="auto"/>
    </w:pPr>
  </w:style>
  <w:style w:type="paragraph" w:customStyle="1" w:styleId="CA24D6E9BB4C4271B2A63C83819F59D3">
    <w:name w:val="CA24D6E9BB4C4271B2A63C83819F59D3"/>
    <w:rsid w:val="005205A5"/>
    <w:pPr>
      <w:spacing w:after="160" w:line="259" w:lineRule="auto"/>
    </w:pPr>
  </w:style>
  <w:style w:type="paragraph" w:customStyle="1" w:styleId="B8A33785B500493980AEC02EC2EF502E">
    <w:name w:val="B8A33785B500493980AEC02EC2EF502E"/>
    <w:rsid w:val="005205A5"/>
    <w:pPr>
      <w:spacing w:after="160" w:line="259" w:lineRule="auto"/>
    </w:pPr>
  </w:style>
  <w:style w:type="paragraph" w:customStyle="1" w:styleId="9D34323DFF3B49AA9BE5FD5A9CBC833A">
    <w:name w:val="9D34323DFF3B49AA9BE5FD5A9CBC833A"/>
    <w:rsid w:val="007F296D"/>
    <w:pPr>
      <w:spacing w:after="160" w:line="259" w:lineRule="auto"/>
    </w:pPr>
  </w:style>
  <w:style w:type="paragraph" w:customStyle="1" w:styleId="AEE6C72E8710486DB2C39F499A095576">
    <w:name w:val="AEE6C72E8710486DB2C39F499A095576"/>
    <w:rsid w:val="007F296D"/>
    <w:pPr>
      <w:spacing w:after="160" w:line="259" w:lineRule="auto"/>
    </w:pPr>
  </w:style>
  <w:style w:type="paragraph" w:customStyle="1" w:styleId="E6AAF376BDC34526AF309D2D25731812">
    <w:name w:val="E6AAF376BDC34526AF309D2D25731812"/>
    <w:rsid w:val="007F296D"/>
    <w:pPr>
      <w:spacing w:after="160" w:line="259" w:lineRule="auto"/>
    </w:pPr>
  </w:style>
  <w:style w:type="paragraph" w:customStyle="1" w:styleId="22BA491D0D034A12B69D3C72587DF39B">
    <w:name w:val="22BA491D0D034A12B69D3C72587DF39B"/>
    <w:rsid w:val="007F296D"/>
    <w:pPr>
      <w:spacing w:after="160" w:line="259" w:lineRule="auto"/>
    </w:pPr>
  </w:style>
  <w:style w:type="paragraph" w:customStyle="1" w:styleId="75C1C145F58C40D5BE55206923BCEE9E">
    <w:name w:val="75C1C145F58C40D5BE55206923BCEE9E"/>
    <w:rsid w:val="007F296D"/>
    <w:pPr>
      <w:spacing w:after="160" w:line="259" w:lineRule="auto"/>
    </w:pPr>
  </w:style>
  <w:style w:type="paragraph" w:customStyle="1" w:styleId="4F2C6196306A43FD872A2D2A3B79F56A">
    <w:name w:val="4F2C6196306A43FD872A2D2A3B79F56A"/>
    <w:rsid w:val="007F296D"/>
    <w:pPr>
      <w:spacing w:after="160" w:line="259" w:lineRule="auto"/>
    </w:pPr>
  </w:style>
  <w:style w:type="paragraph" w:customStyle="1" w:styleId="4E9BF330842B4CA6AC8CFE2A1B5406E8">
    <w:name w:val="4E9BF330842B4CA6AC8CFE2A1B5406E8"/>
    <w:rsid w:val="007F296D"/>
    <w:pPr>
      <w:spacing w:after="160" w:line="259" w:lineRule="auto"/>
    </w:pPr>
  </w:style>
  <w:style w:type="paragraph" w:customStyle="1" w:styleId="D6CC60F20EEC49EBBDD423B49FC18D69">
    <w:name w:val="D6CC60F20EEC49EBBDD423B49FC18D69"/>
    <w:rsid w:val="007F296D"/>
    <w:pPr>
      <w:spacing w:after="160" w:line="259" w:lineRule="auto"/>
    </w:pPr>
  </w:style>
  <w:style w:type="paragraph" w:customStyle="1" w:styleId="5CA4F4171EE34C02A5FD7612615F74F9">
    <w:name w:val="5CA4F4171EE34C02A5FD7612615F74F9"/>
    <w:rsid w:val="007F296D"/>
    <w:pPr>
      <w:spacing w:after="160" w:line="259" w:lineRule="auto"/>
    </w:pPr>
  </w:style>
  <w:style w:type="paragraph" w:customStyle="1" w:styleId="97FF33FE891D4191B9C829110CF7000A">
    <w:name w:val="97FF33FE891D4191B9C829110CF7000A"/>
    <w:rsid w:val="007F296D"/>
    <w:pPr>
      <w:spacing w:after="160" w:line="259" w:lineRule="auto"/>
    </w:pPr>
  </w:style>
  <w:style w:type="paragraph" w:customStyle="1" w:styleId="0E5F91D19AA344268AA7D6783BAE1305">
    <w:name w:val="0E5F91D19AA344268AA7D6783BAE1305"/>
    <w:rsid w:val="007F296D"/>
    <w:pPr>
      <w:spacing w:after="160" w:line="259" w:lineRule="auto"/>
    </w:pPr>
  </w:style>
  <w:style w:type="paragraph" w:customStyle="1" w:styleId="85F8B724F1A244548FC776BA5474F0D7">
    <w:name w:val="85F8B724F1A244548FC776BA5474F0D7"/>
    <w:rsid w:val="007F296D"/>
    <w:pPr>
      <w:spacing w:after="160" w:line="259" w:lineRule="auto"/>
    </w:pPr>
  </w:style>
  <w:style w:type="paragraph" w:customStyle="1" w:styleId="160F86CF6F0C4C0D9256CFC417186B22">
    <w:name w:val="160F86CF6F0C4C0D9256CFC417186B22"/>
    <w:rsid w:val="007F296D"/>
    <w:pPr>
      <w:spacing w:after="160" w:line="259" w:lineRule="auto"/>
    </w:pPr>
  </w:style>
  <w:style w:type="paragraph" w:customStyle="1" w:styleId="2E2293B27A5D4CAEB4D6034D013A9582">
    <w:name w:val="2E2293B27A5D4CAEB4D6034D013A9582"/>
    <w:rsid w:val="007F296D"/>
    <w:pPr>
      <w:spacing w:after="160" w:line="259" w:lineRule="auto"/>
    </w:pPr>
  </w:style>
  <w:style w:type="paragraph" w:customStyle="1" w:styleId="47BE59633AB9448D8C208248B4E7938A">
    <w:name w:val="47BE59633AB9448D8C208248B4E7938A"/>
    <w:rsid w:val="007F296D"/>
    <w:pPr>
      <w:spacing w:after="160" w:line="259" w:lineRule="auto"/>
    </w:pPr>
  </w:style>
  <w:style w:type="paragraph" w:customStyle="1" w:styleId="3683BD1A3BB84AB8B12E1D5239036123">
    <w:name w:val="3683BD1A3BB84AB8B12E1D5239036123"/>
    <w:rsid w:val="007F296D"/>
    <w:pPr>
      <w:spacing w:after="160" w:line="259" w:lineRule="auto"/>
    </w:pPr>
  </w:style>
  <w:style w:type="paragraph" w:customStyle="1" w:styleId="AA0FB252CA444DED944B115F1D950401">
    <w:name w:val="AA0FB252CA444DED944B115F1D950401"/>
    <w:rsid w:val="007F296D"/>
    <w:pPr>
      <w:spacing w:after="160" w:line="259" w:lineRule="auto"/>
    </w:pPr>
  </w:style>
  <w:style w:type="paragraph" w:customStyle="1" w:styleId="C564005FBED24EFA8315637D580B3233">
    <w:name w:val="C564005FBED24EFA8315637D580B3233"/>
    <w:rsid w:val="007F296D"/>
    <w:pPr>
      <w:spacing w:after="160" w:line="259" w:lineRule="auto"/>
    </w:pPr>
  </w:style>
  <w:style w:type="paragraph" w:customStyle="1" w:styleId="BD0189D9AB7847628372DBB89C8C1BE7">
    <w:name w:val="BD0189D9AB7847628372DBB89C8C1BE7"/>
    <w:rsid w:val="007F296D"/>
    <w:pPr>
      <w:spacing w:after="160" w:line="259" w:lineRule="auto"/>
    </w:pPr>
  </w:style>
  <w:style w:type="paragraph" w:customStyle="1" w:styleId="4D2A9DCBC4434E23B4C96B3C6E37E955">
    <w:name w:val="4D2A9DCBC4434E23B4C96B3C6E37E955"/>
    <w:rsid w:val="007F296D"/>
    <w:pPr>
      <w:spacing w:after="160" w:line="259" w:lineRule="auto"/>
    </w:pPr>
  </w:style>
  <w:style w:type="paragraph" w:customStyle="1" w:styleId="B1F8B80942F6472C89D0444E5C6ADE41">
    <w:name w:val="B1F8B80942F6472C89D0444E5C6ADE41"/>
    <w:rsid w:val="007F296D"/>
    <w:pPr>
      <w:spacing w:after="160" w:line="259" w:lineRule="auto"/>
    </w:pPr>
  </w:style>
  <w:style w:type="paragraph" w:customStyle="1" w:styleId="71FEDC5A0F79491D9DECBB8102507CFF">
    <w:name w:val="71FEDC5A0F79491D9DECBB8102507CFF"/>
    <w:rsid w:val="007F296D"/>
    <w:pPr>
      <w:spacing w:after="160" w:line="259" w:lineRule="auto"/>
    </w:pPr>
  </w:style>
  <w:style w:type="paragraph" w:customStyle="1" w:styleId="30FFF1C995144CF183A1DFC8FA649A8D">
    <w:name w:val="30FFF1C995144CF183A1DFC8FA649A8D"/>
    <w:rsid w:val="007F296D"/>
    <w:pPr>
      <w:spacing w:after="160" w:line="259" w:lineRule="auto"/>
    </w:pPr>
  </w:style>
  <w:style w:type="paragraph" w:customStyle="1" w:styleId="6BD79E168EC043B2B54ECFC490740FAA">
    <w:name w:val="6BD79E168EC043B2B54ECFC490740FAA"/>
    <w:rsid w:val="007F296D"/>
    <w:pPr>
      <w:spacing w:after="160" w:line="259" w:lineRule="auto"/>
    </w:pPr>
  </w:style>
  <w:style w:type="paragraph" w:customStyle="1" w:styleId="FE89919CAFC743779E647C59BC5DCBBD">
    <w:name w:val="FE89919CAFC743779E647C59BC5DCBBD"/>
    <w:rsid w:val="007F296D"/>
    <w:pPr>
      <w:spacing w:after="160" w:line="259" w:lineRule="auto"/>
    </w:pPr>
  </w:style>
  <w:style w:type="paragraph" w:customStyle="1" w:styleId="0D76E788275D47AABB1004D4A06DC448">
    <w:name w:val="0D76E788275D47AABB1004D4A06DC448"/>
    <w:rsid w:val="007F296D"/>
    <w:pPr>
      <w:spacing w:after="160" w:line="259" w:lineRule="auto"/>
    </w:pPr>
  </w:style>
  <w:style w:type="paragraph" w:customStyle="1" w:styleId="B7A000A35DDC4BE69A5A8607FE7F9BF8">
    <w:name w:val="B7A000A35DDC4BE69A5A8607FE7F9BF8"/>
    <w:rsid w:val="007F296D"/>
    <w:pPr>
      <w:spacing w:after="160" w:line="259" w:lineRule="auto"/>
    </w:pPr>
  </w:style>
  <w:style w:type="paragraph" w:customStyle="1" w:styleId="8FEA82B7881D4CB3A477F3E28FE9723A">
    <w:name w:val="8FEA82B7881D4CB3A477F3E28FE9723A"/>
    <w:rsid w:val="007F296D"/>
    <w:pPr>
      <w:spacing w:after="160" w:line="259" w:lineRule="auto"/>
    </w:pPr>
  </w:style>
  <w:style w:type="paragraph" w:customStyle="1" w:styleId="8E485ADCF60D40C89F31C1672272D887">
    <w:name w:val="8E485ADCF60D40C89F31C1672272D887"/>
    <w:rsid w:val="007F296D"/>
    <w:pPr>
      <w:spacing w:after="160" w:line="259" w:lineRule="auto"/>
    </w:pPr>
  </w:style>
  <w:style w:type="paragraph" w:customStyle="1" w:styleId="E3B3D228D89C47568D0466EEE3F78CD8">
    <w:name w:val="E3B3D228D89C47568D0466EEE3F78CD8"/>
    <w:rsid w:val="007F296D"/>
    <w:pPr>
      <w:spacing w:after="160" w:line="259" w:lineRule="auto"/>
    </w:pPr>
  </w:style>
  <w:style w:type="paragraph" w:customStyle="1" w:styleId="A92CD4E33D72479FA94E00DA925E82EF">
    <w:name w:val="A92CD4E33D72479FA94E00DA925E82EF"/>
    <w:rsid w:val="007F296D"/>
    <w:pPr>
      <w:spacing w:after="160" w:line="259" w:lineRule="auto"/>
    </w:pPr>
  </w:style>
  <w:style w:type="paragraph" w:customStyle="1" w:styleId="B68105524C9D4B06A8E30DACC07EB983">
    <w:name w:val="B68105524C9D4B06A8E30DACC07EB983"/>
    <w:rsid w:val="007F296D"/>
    <w:pPr>
      <w:spacing w:after="160" w:line="259" w:lineRule="auto"/>
    </w:pPr>
  </w:style>
  <w:style w:type="paragraph" w:customStyle="1" w:styleId="DB11248B3AFA45A7A65D953831B85F16">
    <w:name w:val="DB11248B3AFA45A7A65D953831B85F16"/>
    <w:rsid w:val="007F296D"/>
    <w:pPr>
      <w:spacing w:after="160" w:line="259" w:lineRule="auto"/>
    </w:pPr>
  </w:style>
  <w:style w:type="paragraph" w:customStyle="1" w:styleId="32B5E1A456344D969DBE1004B77E7E23">
    <w:name w:val="32B5E1A456344D969DBE1004B77E7E23"/>
    <w:rsid w:val="007F296D"/>
    <w:pPr>
      <w:spacing w:after="160" w:line="259" w:lineRule="auto"/>
    </w:pPr>
  </w:style>
  <w:style w:type="paragraph" w:customStyle="1" w:styleId="557A3FC394144986B49E0F201C1515AD">
    <w:name w:val="557A3FC394144986B49E0F201C1515AD"/>
    <w:rsid w:val="007F296D"/>
    <w:pPr>
      <w:spacing w:after="160" w:line="259" w:lineRule="auto"/>
    </w:pPr>
  </w:style>
  <w:style w:type="paragraph" w:customStyle="1" w:styleId="B8835951F14544DCBC1F01BC02DC987B">
    <w:name w:val="B8835951F14544DCBC1F01BC02DC987B"/>
    <w:rsid w:val="007F296D"/>
    <w:pPr>
      <w:spacing w:after="160" w:line="259" w:lineRule="auto"/>
    </w:pPr>
  </w:style>
  <w:style w:type="paragraph" w:customStyle="1" w:styleId="BBCFF9062A0043CB85900C38B038EA66">
    <w:name w:val="BBCFF9062A0043CB85900C38B038EA66"/>
    <w:rsid w:val="007F296D"/>
    <w:pPr>
      <w:spacing w:after="160" w:line="259" w:lineRule="auto"/>
    </w:pPr>
  </w:style>
  <w:style w:type="paragraph" w:customStyle="1" w:styleId="78837F0E611744C4A6A0731524FD0C4D">
    <w:name w:val="78837F0E611744C4A6A0731524FD0C4D"/>
    <w:rsid w:val="007F296D"/>
    <w:pPr>
      <w:spacing w:after="160" w:line="259" w:lineRule="auto"/>
    </w:pPr>
  </w:style>
  <w:style w:type="paragraph" w:customStyle="1" w:styleId="E870D7CC16724B8E92FDAD24FE284871">
    <w:name w:val="E870D7CC16724B8E92FDAD24FE284871"/>
    <w:rsid w:val="007F296D"/>
    <w:pPr>
      <w:spacing w:after="160" w:line="259" w:lineRule="auto"/>
    </w:pPr>
  </w:style>
  <w:style w:type="paragraph" w:customStyle="1" w:styleId="4C5EA5DCFBE54F2EB587C967641AA1C8">
    <w:name w:val="4C5EA5DCFBE54F2EB587C967641AA1C8"/>
    <w:rsid w:val="007F296D"/>
    <w:pPr>
      <w:spacing w:after="160" w:line="259" w:lineRule="auto"/>
    </w:pPr>
  </w:style>
  <w:style w:type="paragraph" w:customStyle="1" w:styleId="FDAFEDDB24DB492FAD3260DAA4697F06">
    <w:name w:val="FDAFEDDB24DB492FAD3260DAA4697F06"/>
    <w:rsid w:val="007F296D"/>
    <w:pPr>
      <w:spacing w:after="160" w:line="259" w:lineRule="auto"/>
    </w:pPr>
  </w:style>
  <w:style w:type="paragraph" w:customStyle="1" w:styleId="D11B92BD0E194DB1A2A3813975B07671">
    <w:name w:val="D11B92BD0E194DB1A2A3813975B07671"/>
    <w:rsid w:val="007F296D"/>
    <w:pPr>
      <w:spacing w:after="160" w:line="259" w:lineRule="auto"/>
    </w:pPr>
  </w:style>
  <w:style w:type="paragraph" w:customStyle="1" w:styleId="DF9688987D6642948CD0383AE02B6FB0">
    <w:name w:val="DF9688987D6642948CD0383AE02B6FB0"/>
    <w:rsid w:val="007F296D"/>
    <w:pPr>
      <w:spacing w:after="160" w:line="259" w:lineRule="auto"/>
    </w:pPr>
  </w:style>
  <w:style w:type="paragraph" w:customStyle="1" w:styleId="DE94A07EFA644D1B94BF905925132853">
    <w:name w:val="DE94A07EFA644D1B94BF905925132853"/>
    <w:rsid w:val="007F296D"/>
    <w:pPr>
      <w:spacing w:after="160" w:line="259" w:lineRule="auto"/>
    </w:pPr>
  </w:style>
  <w:style w:type="paragraph" w:customStyle="1" w:styleId="3353C9A0787544C5A38853D705B03EBA">
    <w:name w:val="3353C9A0787544C5A38853D705B03EBA"/>
    <w:rsid w:val="007F296D"/>
    <w:pPr>
      <w:spacing w:after="160" w:line="259" w:lineRule="auto"/>
    </w:pPr>
  </w:style>
  <w:style w:type="paragraph" w:customStyle="1" w:styleId="F7809C4D74D24CC7BED8FF3F27251A99">
    <w:name w:val="F7809C4D74D24CC7BED8FF3F27251A99"/>
    <w:rsid w:val="007F296D"/>
    <w:pPr>
      <w:spacing w:after="160" w:line="259" w:lineRule="auto"/>
    </w:pPr>
  </w:style>
  <w:style w:type="paragraph" w:customStyle="1" w:styleId="16849EF509414EF596B2A87AD9C59896">
    <w:name w:val="16849EF509414EF596B2A87AD9C59896"/>
    <w:rsid w:val="007F296D"/>
    <w:pPr>
      <w:spacing w:after="160" w:line="259" w:lineRule="auto"/>
    </w:pPr>
  </w:style>
  <w:style w:type="paragraph" w:customStyle="1" w:styleId="B1B05E36CEA34EFFB48116AFC82B8F9A">
    <w:name w:val="B1B05E36CEA34EFFB48116AFC82B8F9A"/>
    <w:rsid w:val="007F296D"/>
    <w:pPr>
      <w:spacing w:after="160" w:line="259" w:lineRule="auto"/>
    </w:pPr>
  </w:style>
  <w:style w:type="paragraph" w:customStyle="1" w:styleId="E093110C3A744D83B992DAB8472C5531">
    <w:name w:val="E093110C3A744D83B992DAB8472C5531"/>
    <w:rsid w:val="007F296D"/>
    <w:pPr>
      <w:spacing w:after="160" w:line="259" w:lineRule="auto"/>
    </w:pPr>
  </w:style>
  <w:style w:type="paragraph" w:customStyle="1" w:styleId="45BA4986C9654076BABD699A57DBDA39">
    <w:name w:val="45BA4986C9654076BABD699A57DBDA39"/>
    <w:rsid w:val="007F296D"/>
    <w:pPr>
      <w:spacing w:after="160" w:line="259" w:lineRule="auto"/>
    </w:pPr>
  </w:style>
  <w:style w:type="paragraph" w:customStyle="1" w:styleId="575C5FBE5CAA4E5785614D303EAAEACC">
    <w:name w:val="575C5FBE5CAA4E5785614D303EAAEACC"/>
    <w:rsid w:val="007F296D"/>
    <w:pPr>
      <w:spacing w:after="160" w:line="259" w:lineRule="auto"/>
    </w:pPr>
  </w:style>
  <w:style w:type="paragraph" w:customStyle="1" w:styleId="9A1C652FFFB641B89CF9674A63228ACA">
    <w:name w:val="9A1C652FFFB641B89CF9674A63228ACA"/>
    <w:rsid w:val="007F296D"/>
    <w:pPr>
      <w:spacing w:after="160" w:line="259" w:lineRule="auto"/>
    </w:pPr>
  </w:style>
  <w:style w:type="paragraph" w:customStyle="1" w:styleId="A0F388B3AB3E40989137764BE538EBEE">
    <w:name w:val="A0F388B3AB3E40989137764BE538EBEE"/>
    <w:rsid w:val="007F296D"/>
    <w:pPr>
      <w:spacing w:after="160" w:line="259" w:lineRule="auto"/>
    </w:pPr>
  </w:style>
  <w:style w:type="paragraph" w:customStyle="1" w:styleId="801D4100217349728D02FB6DB01E9B9B">
    <w:name w:val="801D4100217349728D02FB6DB01E9B9B"/>
    <w:rsid w:val="007F296D"/>
    <w:pPr>
      <w:spacing w:after="160" w:line="259" w:lineRule="auto"/>
    </w:pPr>
  </w:style>
  <w:style w:type="paragraph" w:customStyle="1" w:styleId="BA3DEB71099F4973AD27B3ADFEC750D8">
    <w:name w:val="BA3DEB71099F4973AD27B3ADFEC750D8"/>
    <w:rsid w:val="007F296D"/>
    <w:pPr>
      <w:spacing w:after="160" w:line="259" w:lineRule="auto"/>
    </w:pPr>
  </w:style>
  <w:style w:type="paragraph" w:customStyle="1" w:styleId="634BA4FA79124117AB5059E4B508841C">
    <w:name w:val="634BA4FA79124117AB5059E4B508841C"/>
    <w:rsid w:val="007F296D"/>
    <w:pPr>
      <w:spacing w:after="160" w:line="259" w:lineRule="auto"/>
    </w:pPr>
  </w:style>
  <w:style w:type="paragraph" w:customStyle="1" w:styleId="7922518C7CF84040B6CEDCACCB7BCC37">
    <w:name w:val="7922518C7CF84040B6CEDCACCB7BCC37"/>
    <w:rsid w:val="007F296D"/>
    <w:pPr>
      <w:spacing w:after="160" w:line="259" w:lineRule="auto"/>
    </w:pPr>
  </w:style>
  <w:style w:type="paragraph" w:customStyle="1" w:styleId="8E40B0817DD24BCF86EB761FE05A8BCF">
    <w:name w:val="8E40B0817DD24BCF86EB761FE05A8BCF"/>
    <w:rsid w:val="007F296D"/>
    <w:pPr>
      <w:spacing w:after="160" w:line="259" w:lineRule="auto"/>
    </w:pPr>
  </w:style>
  <w:style w:type="paragraph" w:customStyle="1" w:styleId="F53636B34929456EB4489C8EAB94625A">
    <w:name w:val="F53636B34929456EB4489C8EAB94625A"/>
    <w:rsid w:val="007F296D"/>
    <w:pPr>
      <w:spacing w:after="160" w:line="259" w:lineRule="auto"/>
    </w:pPr>
  </w:style>
  <w:style w:type="paragraph" w:customStyle="1" w:styleId="84D48DEB7E204441B7687E7195F594C9">
    <w:name w:val="84D48DEB7E204441B7687E7195F594C9"/>
    <w:rsid w:val="007F296D"/>
    <w:pPr>
      <w:spacing w:after="160" w:line="259" w:lineRule="auto"/>
    </w:pPr>
  </w:style>
  <w:style w:type="paragraph" w:customStyle="1" w:styleId="D51374420DE1475AAF899EFB10F2B930">
    <w:name w:val="D51374420DE1475AAF899EFB10F2B930"/>
    <w:rsid w:val="007F296D"/>
    <w:pPr>
      <w:spacing w:after="160" w:line="259" w:lineRule="auto"/>
    </w:pPr>
  </w:style>
  <w:style w:type="paragraph" w:customStyle="1" w:styleId="3F1584C3CE274C36AE233192B5BE3A89">
    <w:name w:val="3F1584C3CE274C36AE233192B5BE3A89"/>
    <w:rsid w:val="007A030F"/>
    <w:pPr>
      <w:spacing w:after="160" w:line="259" w:lineRule="auto"/>
    </w:pPr>
  </w:style>
  <w:style w:type="paragraph" w:customStyle="1" w:styleId="FF7381613AFC4127B8C3BA0EB7110D73">
    <w:name w:val="FF7381613AFC4127B8C3BA0EB7110D73"/>
    <w:rsid w:val="007A030F"/>
    <w:pPr>
      <w:spacing w:after="160" w:line="259" w:lineRule="auto"/>
    </w:pPr>
  </w:style>
  <w:style w:type="paragraph" w:customStyle="1" w:styleId="BAA8FC41D00441ECA765AAC9F5006A2A">
    <w:name w:val="BAA8FC41D00441ECA765AAC9F5006A2A"/>
    <w:rsid w:val="007A030F"/>
    <w:pPr>
      <w:spacing w:after="160" w:line="259" w:lineRule="auto"/>
    </w:pPr>
  </w:style>
  <w:style w:type="paragraph" w:customStyle="1" w:styleId="B3803A9297524E71B1E7F8E5408E71E2">
    <w:name w:val="B3803A9297524E71B1E7F8E5408E71E2"/>
    <w:rsid w:val="007A030F"/>
    <w:pPr>
      <w:spacing w:after="160" w:line="259" w:lineRule="auto"/>
    </w:pPr>
  </w:style>
  <w:style w:type="paragraph" w:customStyle="1" w:styleId="023857E3AC654BB1954C1ED1E4B4AC86">
    <w:name w:val="023857E3AC654BB1954C1ED1E4B4AC86"/>
    <w:rsid w:val="007A030F"/>
    <w:pPr>
      <w:spacing w:after="160" w:line="259" w:lineRule="auto"/>
    </w:pPr>
  </w:style>
  <w:style w:type="paragraph" w:customStyle="1" w:styleId="F170FD47CDE649AC9623B32CAC218DB1">
    <w:name w:val="F170FD47CDE649AC9623B32CAC218DB1"/>
    <w:rsid w:val="00D66088"/>
    <w:pPr>
      <w:spacing w:after="160" w:line="259" w:lineRule="auto"/>
    </w:pPr>
  </w:style>
  <w:style w:type="paragraph" w:customStyle="1" w:styleId="2DC0BD9A81934EF1AFAF1AB81E16232C">
    <w:name w:val="2DC0BD9A81934EF1AFAF1AB81E16232C"/>
    <w:rsid w:val="00B77A59"/>
    <w:pPr>
      <w:spacing w:after="160" w:line="259" w:lineRule="auto"/>
    </w:pPr>
  </w:style>
  <w:style w:type="paragraph" w:customStyle="1" w:styleId="7DF882BB5F3D431ABADC23B46D80F1C5">
    <w:name w:val="7DF882BB5F3D431ABADC23B46D80F1C5"/>
    <w:rsid w:val="00107AEE"/>
    <w:pPr>
      <w:spacing w:after="160" w:line="259" w:lineRule="auto"/>
    </w:pPr>
  </w:style>
  <w:style w:type="paragraph" w:customStyle="1" w:styleId="71B0BE7FB88340608D6D736138ED07CC">
    <w:name w:val="71B0BE7FB88340608D6D736138ED07CC"/>
    <w:rsid w:val="00107AEE"/>
    <w:pPr>
      <w:spacing w:after="160" w:line="259" w:lineRule="auto"/>
    </w:pPr>
  </w:style>
  <w:style w:type="paragraph" w:customStyle="1" w:styleId="562E35ECCCE5463F88B9580F3A1DAFA2">
    <w:name w:val="562E35ECCCE5463F88B9580F3A1DAFA2"/>
    <w:rsid w:val="00D461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3" ma:contentTypeDescription="Vytvoří nový dokument" ma:contentTypeScope="" ma:versionID="656c0f33b74188d9f26e2b71f270fedf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5b72fefe9eb8293288dff82a219d85d1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600C-2FAF-4A3E-A2A9-4EBE156564FA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2.xml><?xml version="1.0" encoding="utf-8"?>
<ds:datastoreItem xmlns:ds="http://schemas.openxmlformats.org/officeDocument/2006/customXml" ds:itemID="{0AE3FBDA-77D7-45DC-AEEB-0876F07E2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352B4-2032-422E-B95E-12234480F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21F85-05C2-408D-8B13-A08A43ED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1212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Švec Petr</cp:lastModifiedBy>
  <cp:revision>23</cp:revision>
  <cp:lastPrinted>2016-02-19T06:53:00Z</cp:lastPrinted>
  <dcterms:created xsi:type="dcterms:W3CDTF">2023-01-25T20:11:00Z</dcterms:created>
  <dcterms:modified xsi:type="dcterms:W3CDTF">2025-04-30T09:05:00Z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