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5D54617A" w14:textId="0E5305CD" w:rsidR="00A73527" w:rsidRPr="00C913F4" w:rsidRDefault="00A73527" w:rsidP="00E66B21">
      <w:pPr>
        <w:rPr>
          <w:sz w:val="40"/>
          <w:szCs w:val="40"/>
        </w:rPr>
      </w:pPr>
    </w:p>
    <w:sdt>
      <w:sdtPr>
        <w:rPr>
          <w:b/>
          <w:sz w:val="40"/>
          <w:szCs w:val="40"/>
          <w:lang w:bidi="ar-SA"/>
        </w:rPr>
        <w:id w:val="374359052"/>
        <w:placeholder>
          <w:docPart w:val="EB431DCEF2904A8C9D50A5092E2CE4D3"/>
        </w:placeholder>
        <w:text/>
      </w:sdtPr>
      <w:sdtEndPr/>
      <w:sdtContent>
        <w:p w14:paraId="2212554D" w14:textId="18388993" w:rsidR="00C436CC" w:rsidRPr="00C913F4" w:rsidRDefault="00C913F4" w:rsidP="0024039D">
          <w:pPr>
            <w:jc w:val="center"/>
            <w:rPr>
              <w:sz w:val="40"/>
              <w:szCs w:val="40"/>
            </w:rPr>
          </w:pPr>
          <w:r w:rsidRPr="00C913F4">
            <w:rPr>
              <w:b/>
              <w:sz w:val="40"/>
              <w:szCs w:val="40"/>
              <w:lang w:bidi="ar-SA"/>
            </w:rPr>
            <w:t xml:space="preserve">UK KaM – Dodávky chleba a pečiva pro </w:t>
          </w:r>
          <w:r w:rsidR="00597957">
            <w:rPr>
              <w:b/>
              <w:sz w:val="40"/>
              <w:szCs w:val="40"/>
              <w:lang w:bidi="ar-SA"/>
            </w:rPr>
            <w:t xml:space="preserve">přímý prodej pro </w:t>
          </w:r>
          <w:r w:rsidR="00A96AAD">
            <w:rPr>
              <w:b/>
              <w:sz w:val="40"/>
              <w:szCs w:val="40"/>
              <w:lang w:bidi="ar-SA"/>
            </w:rPr>
            <w:t xml:space="preserve">bufety a </w:t>
          </w:r>
          <w:r w:rsidRPr="00C913F4">
            <w:rPr>
              <w:b/>
              <w:sz w:val="40"/>
              <w:szCs w:val="40"/>
              <w:lang w:bidi="ar-SA"/>
            </w:rPr>
            <w:t>menz</w:t>
          </w:r>
          <w:r w:rsidR="009153A0">
            <w:rPr>
              <w:b/>
              <w:sz w:val="40"/>
              <w:szCs w:val="40"/>
              <w:lang w:bidi="ar-SA"/>
            </w:rPr>
            <w:t>y</w:t>
          </w:r>
          <w:r w:rsidRPr="00C913F4">
            <w:rPr>
              <w:b/>
              <w:sz w:val="40"/>
              <w:szCs w:val="40"/>
              <w:lang w:bidi="ar-SA"/>
            </w:rPr>
            <w:t xml:space="preserve"> </w:t>
          </w:r>
          <w:r w:rsidR="004C611F" w:rsidRPr="00C913F4">
            <w:rPr>
              <w:b/>
              <w:sz w:val="40"/>
              <w:szCs w:val="40"/>
              <w:lang w:bidi="ar-SA"/>
            </w:rPr>
            <w:t xml:space="preserve">UK </w:t>
          </w:r>
          <w:r w:rsidR="009153A0">
            <w:rPr>
              <w:b/>
              <w:sz w:val="40"/>
              <w:szCs w:val="40"/>
              <w:lang w:bidi="ar-SA"/>
            </w:rPr>
            <w:t>Praha</w:t>
          </w:r>
        </w:p>
      </w:sdtContent>
    </w:sdt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>UK KaM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2A923113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2E9F11FB" w14:textId="7105F773" w:rsidR="006738E8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6738E8">
        <w:t>1</w:t>
      </w:r>
      <w:r w:rsidR="006738E8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6738E8">
        <w:t>Identifikace zadavatele a veřejné zakázky</w:t>
      </w:r>
      <w:r w:rsidR="006738E8">
        <w:tab/>
      </w:r>
      <w:r w:rsidR="006738E8">
        <w:fldChar w:fldCharType="begin"/>
      </w:r>
      <w:r w:rsidR="006738E8">
        <w:instrText xml:space="preserve"> PAGEREF _Toc196897883 \h </w:instrText>
      </w:r>
      <w:r w:rsidR="006738E8">
        <w:fldChar w:fldCharType="separate"/>
      </w:r>
      <w:r w:rsidR="006738E8">
        <w:t>2</w:t>
      </w:r>
      <w:r w:rsidR="006738E8">
        <w:fldChar w:fldCharType="end"/>
      </w:r>
    </w:p>
    <w:p w14:paraId="27818C7F" w14:textId="1D2975F9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_Toc196897884 \h </w:instrText>
      </w:r>
      <w:r>
        <w:fldChar w:fldCharType="separate"/>
      </w:r>
      <w:r>
        <w:t>2</w:t>
      </w:r>
      <w:r>
        <w:fldChar w:fldCharType="end"/>
      </w:r>
    </w:p>
    <w:p w14:paraId="2FF7B476" w14:textId="0F271E4B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_Toc196897885 \h </w:instrText>
      </w:r>
      <w:r>
        <w:fldChar w:fldCharType="separate"/>
      </w:r>
      <w:r>
        <w:t>3</w:t>
      </w:r>
      <w:r>
        <w:fldChar w:fldCharType="end"/>
      </w:r>
    </w:p>
    <w:p w14:paraId="4CD2E1EB" w14:textId="6B8AFDD2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_Toc196897886 \h </w:instrText>
      </w:r>
      <w:r>
        <w:fldChar w:fldCharType="separate"/>
      </w:r>
      <w:r>
        <w:t>3</w:t>
      </w:r>
      <w:r>
        <w:fldChar w:fldCharType="end"/>
      </w:r>
    </w:p>
    <w:p w14:paraId="5131C00C" w14:textId="1AF1C925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_Toc196897887 \h </w:instrText>
      </w:r>
      <w:r>
        <w:fldChar w:fldCharType="separate"/>
      </w:r>
      <w:r>
        <w:t>4</w:t>
      </w:r>
      <w:r>
        <w:fldChar w:fldCharType="end"/>
      </w:r>
    </w:p>
    <w:p w14:paraId="7CA177BA" w14:textId="6D033EB6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_Toc196897888 \h </w:instrText>
      </w:r>
      <w:r>
        <w:fldChar w:fldCharType="separate"/>
      </w:r>
      <w:r>
        <w:t>4</w:t>
      </w:r>
      <w:r>
        <w:fldChar w:fldCharType="end"/>
      </w:r>
    </w:p>
    <w:p w14:paraId="597B25F0" w14:textId="78B4A2C2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_Toc196897889 \h </w:instrText>
      </w:r>
      <w:r>
        <w:fldChar w:fldCharType="separate"/>
      </w:r>
      <w:r>
        <w:t>4</w:t>
      </w:r>
      <w:r>
        <w:fldChar w:fldCharType="end"/>
      </w:r>
    </w:p>
    <w:p w14:paraId="646B3C54" w14:textId="2FB58FE2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_Toc196897890 \h </w:instrText>
      </w:r>
      <w:r>
        <w:fldChar w:fldCharType="separate"/>
      </w:r>
      <w:r>
        <w:t>5</w:t>
      </w:r>
      <w:r>
        <w:fldChar w:fldCharType="end"/>
      </w:r>
    </w:p>
    <w:p w14:paraId="00F6620C" w14:textId="11C466B6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_Toc196897891 \h </w:instrText>
      </w:r>
      <w:r>
        <w:fldChar w:fldCharType="separate"/>
      </w:r>
      <w:r>
        <w:t>5</w:t>
      </w:r>
      <w:r>
        <w:fldChar w:fldCharType="end"/>
      </w:r>
    </w:p>
    <w:p w14:paraId="071C1FAF" w14:textId="3C004A4E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_Toc196897892 \h </w:instrText>
      </w:r>
      <w:r>
        <w:fldChar w:fldCharType="separate"/>
      </w:r>
      <w:r>
        <w:t>6</w:t>
      </w:r>
      <w:r>
        <w:fldChar w:fldCharType="end"/>
      </w:r>
    </w:p>
    <w:p w14:paraId="5CF82E54" w14:textId="30AFA778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_Toc196897893 \h </w:instrText>
      </w:r>
      <w:r>
        <w:fldChar w:fldCharType="separate"/>
      </w:r>
      <w:r>
        <w:t>6</w:t>
      </w:r>
      <w:r>
        <w:fldChar w:fldCharType="end"/>
      </w:r>
    </w:p>
    <w:p w14:paraId="381622DF" w14:textId="24413C43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_Toc196897894 \h </w:instrText>
      </w:r>
      <w:r>
        <w:fldChar w:fldCharType="separate"/>
      </w:r>
      <w:r>
        <w:t>6</w:t>
      </w:r>
      <w:r>
        <w:fldChar w:fldCharType="end"/>
      </w:r>
    </w:p>
    <w:p w14:paraId="444498C8" w14:textId="14BA3444" w:rsidR="006738E8" w:rsidRDefault="006738E8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_Toc196897895 \h </w:instrText>
      </w:r>
      <w:r>
        <w:fldChar w:fldCharType="separate"/>
      </w:r>
      <w:r>
        <w:t>7</w:t>
      </w:r>
      <w:r>
        <w:fldChar w:fldCharType="end"/>
      </w:r>
    </w:p>
    <w:p w14:paraId="3C8AD05F" w14:textId="16A60D58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6897883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2AAB42FD" w:rsidR="001F63AF" w:rsidRDefault="00A96AAD" w:rsidP="001F63AF">
            <w:pPr>
              <w:spacing w:before="0" w:after="0"/>
              <w:jc w:val="left"/>
            </w:pPr>
            <w:r>
              <w:t>José Martího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2D5E5D93" w:rsidR="007A08C7" w:rsidRPr="00EB3614" w:rsidRDefault="004E1778" w:rsidP="00F61F56">
                <w:pPr>
                  <w:spacing w:before="0" w:after="0"/>
                  <w:rPr>
                    <w:b/>
                  </w:rPr>
                </w:pPr>
                <w:r w:rsidRPr="00B63208">
                  <w:rPr>
                    <w:b/>
                    <w:lang w:bidi="ar-SA"/>
                  </w:rPr>
                  <w:t xml:space="preserve">UK KaM – Dodávky </w:t>
                </w:r>
                <w:r w:rsidR="00F61F56">
                  <w:rPr>
                    <w:b/>
                    <w:lang w:bidi="ar-SA"/>
                  </w:rPr>
                  <w:t>chleba a pečiva</w:t>
                </w:r>
                <w:r w:rsidR="002A6744">
                  <w:rPr>
                    <w:b/>
                    <w:lang w:bidi="ar-SA"/>
                  </w:rPr>
                  <w:t xml:space="preserve"> pro </w:t>
                </w:r>
                <w:r w:rsidR="00597957">
                  <w:rPr>
                    <w:b/>
                    <w:lang w:bidi="ar-SA"/>
                  </w:rPr>
                  <w:t xml:space="preserve">přímý prodej pro </w:t>
                </w:r>
                <w:r w:rsidR="00A96AAD">
                  <w:rPr>
                    <w:b/>
                    <w:lang w:bidi="ar-SA"/>
                  </w:rPr>
                  <w:t xml:space="preserve">bufety a </w:t>
                </w:r>
                <w:r w:rsidR="002A6744">
                  <w:rPr>
                    <w:b/>
                    <w:lang w:bidi="ar-SA"/>
                  </w:rPr>
                  <w:t>menz</w:t>
                </w:r>
                <w:r w:rsidR="009153A0">
                  <w:rPr>
                    <w:b/>
                    <w:lang w:bidi="ar-SA"/>
                  </w:rPr>
                  <w:t>y</w:t>
                </w:r>
                <w:r w:rsidR="002A6744">
                  <w:rPr>
                    <w:b/>
                    <w:lang w:bidi="ar-SA"/>
                  </w:rPr>
                  <w:t xml:space="preserve"> </w:t>
                </w:r>
                <w:r w:rsidR="004C611F">
                  <w:rPr>
                    <w:b/>
                    <w:lang w:bidi="ar-SA"/>
                  </w:rPr>
                  <w:t xml:space="preserve">UK </w:t>
                </w:r>
                <w:r w:rsidR="009153A0">
                  <w:rPr>
                    <w:b/>
                    <w:lang w:bidi="ar-SA"/>
                  </w:rPr>
                  <w:t>Praha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5CF01D93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A96AAD">
              <w:t>zavedeném</w:t>
            </w:r>
            <w:r w:rsidR="00A96AA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EndPr>
            <w:rPr>
              <w:rStyle w:val="Hypertextovodkaz"/>
            </w:rPr>
          </w:sdtEnd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638F6535" w:rsidR="00E87B31" w:rsidRPr="00C86649" w:rsidRDefault="00A82DF9" w:rsidP="00C86649">
                <w:pPr>
                  <w:spacing w:before="0" w:after="0"/>
                </w:pPr>
                <w:r w:rsidRPr="00A82DF9">
                  <w:rPr>
                    <w:rStyle w:val="Hypertextovodkaz"/>
                  </w:rPr>
                  <w:t>https://zakazky.cuni.cz/contract_display_10208.html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328F4E37" w:rsidR="00EB3614" w:rsidRPr="00EB3614" w:rsidRDefault="00A96AAD" w:rsidP="00C86649">
            <w:pPr>
              <w:spacing w:before="0" w:after="0"/>
              <w:rPr>
                <w:highlight w:val="yellow"/>
              </w:rPr>
            </w:pPr>
            <w:r>
              <w:t>Bohumil Hradecký, DiS.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6897884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3EB85937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96AAD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6897885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76AF48F0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96AAD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A96AAD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6CE82B17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E00F39" w:rsidRPr="00A25801">
        <w:rPr>
          <w:rStyle w:val="Hypertextovodkaz"/>
        </w:rPr>
        <w:t>https://zakazky.cuni.cz/dns_display_33.html</w:t>
      </w:r>
      <w:r w:rsidR="00E00F39" w:rsidRPr="00E00F39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96AAD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A96AAD" w:rsidRPr="005D1482">
        <w:rPr>
          <w:rStyle w:val="Hypertextovodkaz"/>
          <w:color w:val="auto"/>
          <w:u w:val="none"/>
        </w:rPr>
        <w:t>99</w:t>
      </w:r>
      <w:r w:rsidR="00A96AAD" w:rsidRPr="005D1482">
        <w:rPr>
          <w:rFonts w:cstheme="minorHAnsi"/>
        </w:rPr>
        <w:t xml:space="preserve">, </w:t>
      </w:r>
      <w:r w:rsidR="00A96AAD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7C932EA8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D90472">
        <w:t>objednávky</w:t>
      </w:r>
      <w:r w:rsidR="00850DE2" w:rsidRPr="0034102E">
        <w:t>)</w:t>
      </w:r>
    </w:p>
    <w:p w14:paraId="4BA640E4" w14:textId="6C836DFD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rPr>
              <w:b w:val="0"/>
            </w:rPr>
            <w:t>objednávky</w:t>
          </w:r>
        </w:sdtContent>
      </w:sdt>
    </w:p>
    <w:p w14:paraId="3AED3917" w14:textId="685503C1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D90472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6897886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062DD72E" w:rsidR="00ED55BB" w:rsidRPr="002A6744" w:rsidRDefault="00F61F56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>
            <w:t>15811000</w:t>
          </w:r>
          <w:r w:rsidR="004C611F">
            <w:t>-6</w:t>
          </w:r>
          <w:r>
            <w:t xml:space="preserve"> </w:t>
          </w:r>
          <w:r w:rsidR="004C611F">
            <w:t>–</w:t>
          </w:r>
          <w:r w:rsidR="00763FB1" w:rsidRPr="002A6744">
            <w:t xml:space="preserve"> </w:t>
          </w:r>
          <w:r>
            <w:t>Pe</w:t>
          </w:r>
          <w:r w:rsidR="004C611F">
            <w:t>kařské výrobky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21C9FD7B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96AAD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D90472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6897887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6FAD78BA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r w:rsidR="006A123B">
        <w:rPr>
          <w:b/>
        </w:rPr>
        <w:t>3</w:t>
      </w:r>
      <w:r w:rsidR="006E76AE">
        <w:rPr>
          <w:b/>
        </w:rPr>
        <w:t>00 000</w:t>
      </w:r>
      <w:r w:rsidRPr="006A3E0E">
        <w:rPr>
          <w:b/>
        </w:rPr>
        <w:t>,-</w:t>
      </w:r>
      <w:r w:rsidRPr="00F37CAF">
        <w:rPr>
          <w:b/>
        </w:rPr>
        <w:t xml:space="preserve"> Kč bez DPH</w:t>
      </w:r>
      <w:r w:rsidRPr="00E51DD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598B7585" w:rsidR="00F45D06" w:rsidRPr="00CA2009" w:rsidRDefault="00F45D06" w:rsidP="00F95891">
      <w:r>
        <w:t xml:space="preserve">Doba plnění veřejné zakázky je závislá na době uzavření a nabytí účinnosti </w:t>
      </w:r>
      <w:r w:rsidR="00D90472">
        <w:t>objednávky</w:t>
      </w:r>
      <w:r>
        <w:t xml:space="preserve">. Konkrétní lhůty </w:t>
      </w:r>
      <w:r w:rsidRPr="00CA2009">
        <w:t xml:space="preserve">pro plnění veřejné zakázky jsou stanoveny v příloze č. 3 této </w:t>
      </w:r>
      <w:r w:rsidR="00666FAE" w:rsidRPr="00CA2009">
        <w:t>výzvy</w:t>
      </w:r>
      <w:r w:rsidR="002D762F" w:rsidRPr="00CA2009">
        <w:t xml:space="preserve"> (Vzor </w:t>
      </w:r>
      <w:r w:rsidR="00D90472">
        <w:t>objednávky</w:t>
      </w:r>
      <w:r w:rsidR="002D762F" w:rsidRPr="00CA2009">
        <w:t>)</w:t>
      </w:r>
      <w:r w:rsidRPr="00CA2009">
        <w:t>.</w:t>
      </w:r>
    </w:p>
    <w:p w14:paraId="46FA8702" w14:textId="596240BF" w:rsidR="004C611F" w:rsidRPr="00C403D9" w:rsidRDefault="004C611F" w:rsidP="004C611F">
      <w:pPr>
        <w:rPr>
          <w:b/>
        </w:rPr>
      </w:pPr>
      <w:r w:rsidRPr="00CA2009">
        <w:t>Předpokládané zahájení plnění</w:t>
      </w:r>
      <w:r w:rsidRPr="00C403D9">
        <w:rPr>
          <w:b/>
        </w:rPr>
        <w:t xml:space="preserve">: </w:t>
      </w:r>
      <w:r w:rsidR="00A96AAD">
        <w:rPr>
          <w:b/>
        </w:rPr>
        <w:t>květen 2025</w:t>
      </w:r>
    </w:p>
    <w:p w14:paraId="1F4057A4" w14:textId="1A975FB1" w:rsidR="004C611F" w:rsidRPr="00C403D9" w:rsidRDefault="004C611F" w:rsidP="004C611F">
      <w:pPr>
        <w:rPr>
          <w:b/>
        </w:rPr>
      </w:pPr>
      <w:r w:rsidRPr="00CA2009">
        <w:t>Předpokládané ukončení plnění</w:t>
      </w:r>
      <w:r>
        <w:t xml:space="preserve">: </w:t>
      </w:r>
      <w:sdt>
        <w:sdtPr>
          <w:rPr>
            <w:b/>
          </w:rPr>
          <w:id w:val="-448235775"/>
          <w:placeholder>
            <w:docPart w:val="FC022F766EAA4E93B631258CA9400C8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96AAD">
            <w:rPr>
              <w:b/>
            </w:rPr>
            <w:t>31.01.2026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5CA3D474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>sou místa uvedená v příloze č. 5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65AA8840" w:rsidR="00DF077F" w:rsidRDefault="00747566" w:rsidP="00747566">
      <w:pPr>
        <w:pStyle w:val="Nadpis1"/>
      </w:pPr>
      <w:bookmarkStart w:id="20" w:name="_Toc196897888"/>
      <w:bookmarkEnd w:id="17"/>
      <w:r>
        <w:t>Vzor</w:t>
      </w:r>
      <w:r w:rsidR="00DF077F">
        <w:t xml:space="preserve"> </w:t>
      </w:r>
      <w:r w:rsidR="00D90472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3C3EBD14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96AAD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D90472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D90472">
        <w:t>objednávky</w:t>
      </w:r>
      <w:r w:rsidR="0016373D">
        <w:t xml:space="preserve"> </w:t>
      </w:r>
      <w:r w:rsidR="005C419A">
        <w:t>žlutě podbarvena.</w:t>
      </w:r>
    </w:p>
    <w:p w14:paraId="321F70CC" w14:textId="41205DD4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 xml:space="preserve">Specifikace předmětu plnění </w:t>
          </w:r>
          <w:r w:rsidR="00A96AAD">
            <w:t xml:space="preserve">       </w:t>
          </w:r>
          <w:r w:rsidR="00C758FC" w:rsidRPr="0048053B">
            <w:t>a</w:t>
          </w:r>
          <w:r w:rsidR="006738E8">
            <w:t xml:space="preserve"> </w:t>
          </w:r>
          <w:r w:rsidR="00C758FC" w:rsidRPr="0048053B">
            <w:t>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D90472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D90472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6897889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3E257435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 xml:space="preserve">Specifikace předmětu plnění </w:t>
          </w:r>
          <w:r w:rsidR="006738E8">
            <w:t xml:space="preserve">               </w:t>
          </w:r>
          <w:r w:rsidR="00724BE8" w:rsidRPr="0048053B">
            <w:t>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3DD8CA3D" w:rsidR="0048053B" w:rsidRDefault="004C611F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6DC92021F1694A2393595FF1387AABF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</w:t>
      </w:r>
      <w:r w:rsidR="006738E8" w:rsidRPr="007A3749">
        <w:rPr>
          <w:b/>
          <w:lang w:bidi="cs-CZ"/>
        </w:rPr>
        <w:t xml:space="preserve">(sloupec </w:t>
      </w:r>
      <w:r w:rsidR="006738E8">
        <w:rPr>
          <w:b/>
          <w:lang w:bidi="cs-CZ"/>
        </w:rPr>
        <w:t>M</w:t>
      </w:r>
      <w:r w:rsidR="006738E8" w:rsidRPr="007A3749">
        <w:rPr>
          <w:b/>
          <w:lang w:bidi="cs-CZ"/>
        </w:rPr>
        <w:t xml:space="preserve">) také přesné označení nabízeného produktu u všech </w:t>
      </w:r>
      <w:r w:rsidR="006738E8" w:rsidRPr="007A3749">
        <w:rPr>
          <w:b/>
          <w:lang w:bidi="cs-CZ"/>
        </w:rPr>
        <w:lastRenderedPageBreak/>
        <w:t xml:space="preserve">jednotlivých položek (sloupec </w:t>
      </w:r>
      <w:r w:rsidR="006738E8">
        <w:rPr>
          <w:b/>
          <w:lang w:bidi="cs-CZ"/>
        </w:rPr>
        <w:t>G</w:t>
      </w:r>
      <w:r w:rsidR="006738E8" w:rsidRPr="007A3749">
        <w:rPr>
          <w:b/>
          <w:lang w:bidi="cs-CZ"/>
        </w:rPr>
        <w:t>)</w:t>
      </w:r>
      <w:r w:rsidR="006738E8">
        <w:rPr>
          <w:b/>
          <w:lang w:bidi="cs-CZ"/>
        </w:rPr>
        <w:t xml:space="preserve">, minimální množství na objednávce (sloupec L), číslo v katalogu dodavatele (H), výši DPH (sloupec O). </w:t>
      </w:r>
      <w:r w:rsidRPr="007A3749">
        <w:rPr>
          <w:lang w:bidi="cs-CZ"/>
        </w:rPr>
        <w:t>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48053B" w:rsidRPr="0048053B">
        <w:rPr>
          <w:lang w:bidi="cs-CZ"/>
        </w:rPr>
        <w:t xml:space="preserve">.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.xls(x);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6897890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3DE7FDC8" w:rsidR="00A16032" w:rsidRDefault="00A16032" w:rsidP="00A16032">
      <w:r>
        <w:t xml:space="preserve">Systémové požadavky na PC pro podání nabídek a elektronický podpis v aplikaci E-ZAK lze nalézt </w:t>
      </w:r>
      <w:r w:rsidR="006738E8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6897891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96897892"/>
      <w:r>
        <w:t>Prvky společensky odpovědného zadávání</w:t>
      </w:r>
      <w:bookmarkEnd w:id="30"/>
      <w:bookmarkEnd w:id="31"/>
    </w:p>
    <w:p w14:paraId="5E7CB888" w14:textId="75451149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6738E8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6738E8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6897893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40D34AA5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6738E8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04E37689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6738E8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7223FD9B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6897894"/>
      <w:r>
        <w:t xml:space="preserve">Podmínky pro uzavření </w:t>
      </w:r>
      <w:bookmarkEnd w:id="35"/>
      <w:bookmarkEnd w:id="36"/>
      <w:r w:rsidR="00D90472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0A35BEB6" w:rsidR="006F3858" w:rsidRPr="006F3858" w:rsidRDefault="006F3858" w:rsidP="006F3858">
      <w:r w:rsidRPr="006F3858">
        <w:t xml:space="preserve">Zadavatel upozorňuje, že před podpisem </w:t>
      </w:r>
      <w:r w:rsidR="00D90472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25470A09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6738E8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3158D1D0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6738E8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3775EA89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6738E8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502D9C63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D90472">
        <w:t>objednávky</w:t>
      </w:r>
      <w:r w:rsidRPr="00091D9D">
        <w:t xml:space="preserve">. </w:t>
      </w:r>
      <w:r w:rsidR="00B73B58">
        <w:t xml:space="preserve">V takovém případě nebude </w:t>
      </w:r>
      <w:r w:rsidR="00D90472">
        <w:t>objednávka</w:t>
      </w:r>
      <w:r w:rsidR="00B73B58">
        <w:t xml:space="preserve"> s vybraným dodavatelem uzavřena a zadavatel je oprávněn vyzvat k uzavření </w:t>
      </w:r>
      <w:r w:rsidR="00D90472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0897E50E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D90472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6897895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41B358AB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6738E8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185D7C3A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lastRenderedPageBreak/>
        <w:t xml:space="preserve">ii)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6738E8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iii)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2BF6B239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r w:rsidRPr="00122B15">
        <w:rPr>
          <w:rFonts w:cstheme="minorHAnsi"/>
        </w:rPr>
        <w:t xml:space="preserve">iv)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D90472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55F97055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D90472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i-iv.</w:t>
      </w:r>
    </w:p>
    <w:p w14:paraId="12BA885A" w14:textId="2C3DFEC9" w:rsidR="007838FB" w:rsidRDefault="007838FB" w:rsidP="00374270">
      <w:pPr>
        <w:pStyle w:val="Nadpis2"/>
      </w:pPr>
      <w:r>
        <w:t>Výhrada zrušení veřejné zakázky</w:t>
      </w:r>
    </w:p>
    <w:p w14:paraId="190DA729" w14:textId="77777777" w:rsidR="007838FB" w:rsidRDefault="007838FB" w:rsidP="007838FB">
      <w:pPr>
        <w:spacing w:before="0"/>
        <w:rPr>
          <w:rFonts w:cstheme="minorHAnsi"/>
        </w:rPr>
      </w:pPr>
      <w:r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5D5740B9" w14:textId="77777777" w:rsidR="007838FB" w:rsidRPr="001E7629" w:rsidRDefault="007838FB" w:rsidP="005D1482">
      <w:pPr>
        <w:spacing w:before="0"/>
        <w:rPr>
          <w:rFonts w:cstheme="minorHAnsi"/>
        </w:rPr>
      </w:pPr>
    </w:p>
    <w:sectPr w:rsidR="007838FB" w:rsidRPr="001E7629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435F3867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913F4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913F4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951350">
    <w:abstractNumId w:val="1"/>
  </w:num>
  <w:num w:numId="2" w16cid:durableId="446242488">
    <w:abstractNumId w:val="3"/>
  </w:num>
  <w:num w:numId="3" w16cid:durableId="1942906760">
    <w:abstractNumId w:val="8"/>
  </w:num>
  <w:num w:numId="4" w16cid:durableId="411388560">
    <w:abstractNumId w:val="19"/>
  </w:num>
  <w:num w:numId="5" w16cid:durableId="189877116">
    <w:abstractNumId w:val="14"/>
  </w:num>
  <w:num w:numId="6" w16cid:durableId="315380778">
    <w:abstractNumId w:val="12"/>
  </w:num>
  <w:num w:numId="7" w16cid:durableId="264965067">
    <w:abstractNumId w:val="16"/>
  </w:num>
  <w:num w:numId="8" w16cid:durableId="1568612924">
    <w:abstractNumId w:val="12"/>
    <w:lvlOverride w:ilvl="0">
      <w:startOverride w:val="1"/>
    </w:lvlOverride>
  </w:num>
  <w:num w:numId="9" w16cid:durableId="468282462">
    <w:abstractNumId w:val="12"/>
    <w:lvlOverride w:ilvl="0">
      <w:startOverride w:val="1"/>
    </w:lvlOverride>
  </w:num>
  <w:num w:numId="10" w16cid:durableId="1127775392">
    <w:abstractNumId w:val="15"/>
  </w:num>
  <w:num w:numId="11" w16cid:durableId="293948035">
    <w:abstractNumId w:val="5"/>
  </w:num>
  <w:num w:numId="12" w16cid:durableId="689836421">
    <w:abstractNumId w:val="13"/>
  </w:num>
  <w:num w:numId="13" w16cid:durableId="1771584762">
    <w:abstractNumId w:val="17"/>
  </w:num>
  <w:num w:numId="14" w16cid:durableId="1853911843">
    <w:abstractNumId w:val="2"/>
  </w:num>
  <w:num w:numId="15" w16cid:durableId="1145972589">
    <w:abstractNumId w:val="12"/>
    <w:lvlOverride w:ilvl="0">
      <w:startOverride w:val="1"/>
    </w:lvlOverride>
  </w:num>
  <w:num w:numId="16" w16cid:durableId="1336686286">
    <w:abstractNumId w:val="18"/>
  </w:num>
  <w:num w:numId="17" w16cid:durableId="220025569">
    <w:abstractNumId w:val="5"/>
  </w:num>
  <w:num w:numId="18" w16cid:durableId="1314407785">
    <w:abstractNumId w:val="6"/>
  </w:num>
  <w:num w:numId="19" w16cid:durableId="1534462877">
    <w:abstractNumId w:val="12"/>
    <w:lvlOverride w:ilvl="0">
      <w:startOverride w:val="1"/>
    </w:lvlOverride>
  </w:num>
  <w:num w:numId="20" w16cid:durableId="1527136924">
    <w:abstractNumId w:val="4"/>
  </w:num>
  <w:num w:numId="21" w16cid:durableId="547229373">
    <w:abstractNumId w:val="7"/>
  </w:num>
  <w:num w:numId="22" w16cid:durableId="1386371667">
    <w:abstractNumId w:val="10"/>
  </w:num>
  <w:num w:numId="23" w16cid:durableId="110393551">
    <w:abstractNumId w:val="12"/>
    <w:lvlOverride w:ilvl="0">
      <w:startOverride w:val="1"/>
    </w:lvlOverride>
  </w:num>
  <w:num w:numId="24" w16cid:durableId="1841116162">
    <w:abstractNumId w:val="12"/>
    <w:lvlOverride w:ilvl="0">
      <w:startOverride w:val="1"/>
    </w:lvlOverride>
  </w:num>
  <w:num w:numId="25" w16cid:durableId="1289891740">
    <w:abstractNumId w:val="12"/>
    <w:lvlOverride w:ilvl="0">
      <w:startOverride w:val="1"/>
    </w:lvlOverride>
  </w:num>
  <w:num w:numId="26" w16cid:durableId="530531194">
    <w:abstractNumId w:val="9"/>
  </w:num>
  <w:num w:numId="27" w16cid:durableId="1701542998">
    <w:abstractNumId w:val="8"/>
  </w:num>
  <w:num w:numId="28" w16cid:durableId="1510177703">
    <w:abstractNumId w:val="8"/>
  </w:num>
  <w:num w:numId="29" w16cid:durableId="1651523007">
    <w:abstractNumId w:val="8"/>
  </w:num>
  <w:num w:numId="30" w16cid:durableId="1352679255">
    <w:abstractNumId w:val="8"/>
  </w:num>
  <w:num w:numId="31" w16cid:durableId="1774789550">
    <w:abstractNumId w:val="11"/>
  </w:num>
  <w:num w:numId="32" w16cid:durableId="420107192">
    <w:abstractNumId w:val="8"/>
  </w:num>
  <w:num w:numId="33" w16cid:durableId="1434744295">
    <w:abstractNumId w:val="0"/>
  </w:num>
  <w:num w:numId="34" w16cid:durableId="1077046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5201515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36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0C99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44E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744"/>
    <w:rsid w:val="002A6E43"/>
    <w:rsid w:val="002A769A"/>
    <w:rsid w:val="002B0343"/>
    <w:rsid w:val="002B0FBC"/>
    <w:rsid w:val="002B2225"/>
    <w:rsid w:val="002B3CA8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270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745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C611F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77B3"/>
    <w:rsid w:val="005707C2"/>
    <w:rsid w:val="005709E1"/>
    <w:rsid w:val="00571DD6"/>
    <w:rsid w:val="00572D47"/>
    <w:rsid w:val="00573400"/>
    <w:rsid w:val="005741A5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97957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38E8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123B"/>
    <w:rsid w:val="006A3E0E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3CF8"/>
    <w:rsid w:val="006D4084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6AE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38F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1CCB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34AA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58CB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53A0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84EF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D63D0"/>
    <w:rsid w:val="009E0BD4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05F3F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5801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2DF9"/>
    <w:rsid w:val="00A83F9A"/>
    <w:rsid w:val="00A84945"/>
    <w:rsid w:val="00A92EAF"/>
    <w:rsid w:val="00A93DB9"/>
    <w:rsid w:val="00A9420C"/>
    <w:rsid w:val="00A94288"/>
    <w:rsid w:val="00A96AAD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3208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4739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1BA5"/>
    <w:rsid w:val="00C244E0"/>
    <w:rsid w:val="00C26943"/>
    <w:rsid w:val="00C2784C"/>
    <w:rsid w:val="00C30EC0"/>
    <w:rsid w:val="00C3108F"/>
    <w:rsid w:val="00C31F71"/>
    <w:rsid w:val="00C332A3"/>
    <w:rsid w:val="00C34236"/>
    <w:rsid w:val="00C3429B"/>
    <w:rsid w:val="00C34A39"/>
    <w:rsid w:val="00C354D5"/>
    <w:rsid w:val="00C3736A"/>
    <w:rsid w:val="00C37A8C"/>
    <w:rsid w:val="00C436CC"/>
    <w:rsid w:val="00C45B4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4246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13F4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DB5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472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0F39"/>
    <w:rsid w:val="00E02170"/>
    <w:rsid w:val="00E02EE4"/>
    <w:rsid w:val="00E033FD"/>
    <w:rsid w:val="00E053EF"/>
    <w:rsid w:val="00E05F9D"/>
    <w:rsid w:val="00E07231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B21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17AD6"/>
    <w:rsid w:val="00F2253B"/>
    <w:rsid w:val="00F26EE4"/>
    <w:rsid w:val="00F2706B"/>
    <w:rsid w:val="00F27134"/>
    <w:rsid w:val="00F30397"/>
    <w:rsid w:val="00F32A3F"/>
    <w:rsid w:val="00F34893"/>
    <w:rsid w:val="00F35D7D"/>
    <w:rsid w:val="00F37CAF"/>
    <w:rsid w:val="00F40248"/>
    <w:rsid w:val="00F404FC"/>
    <w:rsid w:val="00F405D6"/>
    <w:rsid w:val="00F41518"/>
    <w:rsid w:val="00F423F1"/>
    <w:rsid w:val="00F43FB4"/>
    <w:rsid w:val="00F45B97"/>
    <w:rsid w:val="00F45D06"/>
    <w:rsid w:val="00F50D52"/>
    <w:rsid w:val="00F51ED9"/>
    <w:rsid w:val="00F5255D"/>
    <w:rsid w:val="00F5496B"/>
    <w:rsid w:val="00F56218"/>
    <w:rsid w:val="00F57BAD"/>
    <w:rsid w:val="00F6102F"/>
    <w:rsid w:val="00F61738"/>
    <w:rsid w:val="00F61F56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EB431DCEF2904A8C9D50A5092E2CE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2FEFC-51FB-4A67-8E76-3CB9C11C88AF}"/>
      </w:docPartPr>
      <w:docPartBody>
        <w:p w:rsidR="001723C7" w:rsidRDefault="00D07848" w:rsidP="00D07848">
          <w:pPr>
            <w:pStyle w:val="EB431DCEF2904A8C9D50A5092E2CE4D3"/>
          </w:pPr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FC022F766EAA4E93B631258CA9400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754A67-95BB-477A-9BC0-DFAA36B488C9}"/>
      </w:docPartPr>
      <w:docPartBody>
        <w:p w:rsidR="001723C7" w:rsidRDefault="001723C7" w:rsidP="001723C7">
          <w:pPr>
            <w:pStyle w:val="FC022F766EAA4E93B631258CA9400C88"/>
          </w:pPr>
          <w:r w:rsidRPr="0046441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DC92021F1694A2393595FF1387AAB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9C63F-90A2-4B77-A655-B709906B4FAE}"/>
      </w:docPartPr>
      <w:docPartBody>
        <w:p w:rsidR="001723C7" w:rsidRDefault="001723C7" w:rsidP="001723C7">
          <w:pPr>
            <w:pStyle w:val="6DC92021F1694A2393595FF1387AABF5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9449727">
    <w:abstractNumId w:val="1"/>
  </w:num>
  <w:num w:numId="2" w16cid:durableId="1458988623">
    <w:abstractNumId w:val="0"/>
  </w:num>
  <w:num w:numId="3" w16cid:durableId="439496444">
    <w:abstractNumId w:val="4"/>
  </w:num>
  <w:num w:numId="4" w16cid:durableId="202059079">
    <w:abstractNumId w:val="3"/>
  </w:num>
  <w:num w:numId="5" w16cid:durableId="887301420">
    <w:abstractNumId w:val="2"/>
  </w:num>
  <w:num w:numId="6" w16cid:durableId="404034827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3C36"/>
    <w:rsid w:val="00016D04"/>
    <w:rsid w:val="001614AC"/>
    <w:rsid w:val="001723C7"/>
    <w:rsid w:val="001A3905"/>
    <w:rsid w:val="00226E47"/>
    <w:rsid w:val="00245E67"/>
    <w:rsid w:val="002A23B0"/>
    <w:rsid w:val="002A49AC"/>
    <w:rsid w:val="002B3CA8"/>
    <w:rsid w:val="002C5EFA"/>
    <w:rsid w:val="002D4377"/>
    <w:rsid w:val="003103D1"/>
    <w:rsid w:val="00326D4A"/>
    <w:rsid w:val="003C4688"/>
    <w:rsid w:val="003D2406"/>
    <w:rsid w:val="003F186F"/>
    <w:rsid w:val="00403AC9"/>
    <w:rsid w:val="00407D97"/>
    <w:rsid w:val="004240BF"/>
    <w:rsid w:val="004C4C1C"/>
    <w:rsid w:val="00503780"/>
    <w:rsid w:val="005333CD"/>
    <w:rsid w:val="0060175F"/>
    <w:rsid w:val="006348B8"/>
    <w:rsid w:val="006751AD"/>
    <w:rsid w:val="00695A89"/>
    <w:rsid w:val="006D07D7"/>
    <w:rsid w:val="006D7848"/>
    <w:rsid w:val="00710D62"/>
    <w:rsid w:val="00785CE5"/>
    <w:rsid w:val="007C754F"/>
    <w:rsid w:val="007E6D79"/>
    <w:rsid w:val="007F13B5"/>
    <w:rsid w:val="00802958"/>
    <w:rsid w:val="008039B8"/>
    <w:rsid w:val="0081546D"/>
    <w:rsid w:val="0081604F"/>
    <w:rsid w:val="0086343B"/>
    <w:rsid w:val="00863F24"/>
    <w:rsid w:val="00865ED8"/>
    <w:rsid w:val="00873C3D"/>
    <w:rsid w:val="00892116"/>
    <w:rsid w:val="0089673E"/>
    <w:rsid w:val="008C58CB"/>
    <w:rsid w:val="008F00A9"/>
    <w:rsid w:val="008F175C"/>
    <w:rsid w:val="008F2503"/>
    <w:rsid w:val="0091109C"/>
    <w:rsid w:val="00922008"/>
    <w:rsid w:val="00922212"/>
    <w:rsid w:val="009C2E45"/>
    <w:rsid w:val="009C2FEC"/>
    <w:rsid w:val="00A01230"/>
    <w:rsid w:val="00A12EC3"/>
    <w:rsid w:val="00A27856"/>
    <w:rsid w:val="00A3089A"/>
    <w:rsid w:val="00A41C37"/>
    <w:rsid w:val="00A669B8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C04498"/>
    <w:rsid w:val="00C17C2B"/>
    <w:rsid w:val="00C21BA5"/>
    <w:rsid w:val="00C46542"/>
    <w:rsid w:val="00C64246"/>
    <w:rsid w:val="00CD3DB5"/>
    <w:rsid w:val="00CE60D8"/>
    <w:rsid w:val="00D07848"/>
    <w:rsid w:val="00D502DB"/>
    <w:rsid w:val="00D71982"/>
    <w:rsid w:val="00D94254"/>
    <w:rsid w:val="00DC19EB"/>
    <w:rsid w:val="00E07231"/>
    <w:rsid w:val="00E60F0E"/>
    <w:rsid w:val="00EB7748"/>
    <w:rsid w:val="00ED610A"/>
    <w:rsid w:val="00F1007C"/>
    <w:rsid w:val="00F32395"/>
    <w:rsid w:val="00F431D8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23C7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EB431DCEF2904A8C9D50A5092E2CE4D3">
    <w:name w:val="EB431DCEF2904A8C9D50A5092E2CE4D3"/>
    <w:rsid w:val="00D07848"/>
  </w:style>
  <w:style w:type="paragraph" w:customStyle="1" w:styleId="FC022F766EAA4E93B631258CA9400C88">
    <w:name w:val="FC022F766EAA4E93B631258CA9400C88"/>
    <w:rsid w:val="00172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92021F1694A2393595FF1387AABF5">
    <w:name w:val="6DC92021F1694A2393595FF1387AABF5"/>
    <w:rsid w:val="001723C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3D3B-597E-4E40-A07C-3E873087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2550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5</cp:revision>
  <cp:lastPrinted>2023-01-24T08:37:00Z</cp:lastPrinted>
  <dcterms:created xsi:type="dcterms:W3CDTF">2025-04-30T07:31:00Z</dcterms:created>
  <dcterms:modified xsi:type="dcterms:W3CDTF">2025-04-30T07:51:00Z</dcterms:modified>
</cp:coreProperties>
</file>