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0D243CE8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F94D7E">
        <w:rPr>
          <w:b/>
          <w:sz w:val="36"/>
          <w:szCs w:val="44"/>
        </w:rPr>
        <w:t xml:space="preserve">na </w:t>
      </w:r>
      <w:r w:rsidR="009809AE">
        <w:rPr>
          <w:b/>
          <w:sz w:val="36"/>
          <w:szCs w:val="44"/>
        </w:rPr>
        <w:t>2</w:t>
      </w:r>
      <w:r w:rsidR="0051581B">
        <w:rPr>
          <w:b/>
          <w:sz w:val="36"/>
          <w:szCs w:val="44"/>
        </w:rPr>
        <w:t>2</w:t>
      </w:r>
      <w:r w:rsidR="00F94D7E">
        <w:rPr>
          <w:b/>
          <w:sz w:val="36"/>
          <w:szCs w:val="44"/>
        </w:rPr>
        <w:t>. týden 202</w:t>
      </w:r>
      <w:r w:rsidR="00AC011C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C3270DE" w14:textId="265CC66E" w:rsidR="001826F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1826F1">
        <w:t>1</w:t>
      </w:r>
      <w:r w:rsidR="001826F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1826F1">
        <w:t>Identifikace zadavatele a veřejné zakázky</w:t>
      </w:r>
      <w:r w:rsidR="001826F1">
        <w:tab/>
      </w:r>
      <w:r w:rsidR="001826F1">
        <w:fldChar w:fldCharType="begin"/>
      </w:r>
      <w:r w:rsidR="001826F1">
        <w:instrText xml:space="preserve"> PAGEREF _Toc196901557 \h </w:instrText>
      </w:r>
      <w:r w:rsidR="001826F1">
        <w:fldChar w:fldCharType="separate"/>
      </w:r>
      <w:r w:rsidR="001826F1">
        <w:t>2</w:t>
      </w:r>
      <w:r w:rsidR="001826F1">
        <w:fldChar w:fldCharType="end"/>
      </w:r>
    </w:p>
    <w:p w14:paraId="2620C6B2" w14:textId="24BC5521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_Toc196901558 \h </w:instrText>
      </w:r>
      <w:r>
        <w:fldChar w:fldCharType="separate"/>
      </w:r>
      <w:r>
        <w:t>2</w:t>
      </w:r>
      <w:r>
        <w:fldChar w:fldCharType="end"/>
      </w:r>
    </w:p>
    <w:p w14:paraId="52737088" w14:textId="609CC6D6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_Toc196901559 \h </w:instrText>
      </w:r>
      <w:r>
        <w:fldChar w:fldCharType="separate"/>
      </w:r>
      <w:r>
        <w:t>3</w:t>
      </w:r>
      <w:r>
        <w:fldChar w:fldCharType="end"/>
      </w:r>
    </w:p>
    <w:p w14:paraId="31B0F164" w14:textId="0650E86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_Toc196901560 \h </w:instrText>
      </w:r>
      <w:r>
        <w:fldChar w:fldCharType="separate"/>
      </w:r>
      <w:r>
        <w:t>3</w:t>
      </w:r>
      <w:r>
        <w:fldChar w:fldCharType="end"/>
      </w:r>
    </w:p>
    <w:p w14:paraId="6C2956F4" w14:textId="510CA73B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_Toc196901561 \h </w:instrText>
      </w:r>
      <w:r>
        <w:fldChar w:fldCharType="separate"/>
      </w:r>
      <w:r>
        <w:t>4</w:t>
      </w:r>
      <w:r>
        <w:fldChar w:fldCharType="end"/>
      </w:r>
    </w:p>
    <w:p w14:paraId="08F9AF60" w14:textId="26249430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_Toc196901562 \h </w:instrText>
      </w:r>
      <w:r>
        <w:fldChar w:fldCharType="separate"/>
      </w:r>
      <w:r>
        <w:t>4</w:t>
      </w:r>
      <w:r>
        <w:fldChar w:fldCharType="end"/>
      </w:r>
    </w:p>
    <w:p w14:paraId="6DC9BC88" w14:textId="1638894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_Toc196901563 \h </w:instrText>
      </w:r>
      <w:r>
        <w:fldChar w:fldCharType="separate"/>
      </w:r>
      <w:r>
        <w:t>4</w:t>
      </w:r>
      <w:r>
        <w:fldChar w:fldCharType="end"/>
      </w:r>
    </w:p>
    <w:p w14:paraId="6F529242" w14:textId="3AC7986B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_Toc196901564 \h </w:instrText>
      </w:r>
      <w:r>
        <w:fldChar w:fldCharType="separate"/>
      </w:r>
      <w:r>
        <w:t>5</w:t>
      </w:r>
      <w:r>
        <w:fldChar w:fldCharType="end"/>
      </w:r>
    </w:p>
    <w:p w14:paraId="4DC1DAB2" w14:textId="1AFF604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_Toc196901565 \h </w:instrText>
      </w:r>
      <w:r>
        <w:fldChar w:fldCharType="separate"/>
      </w:r>
      <w:r>
        <w:t>5</w:t>
      </w:r>
      <w:r>
        <w:fldChar w:fldCharType="end"/>
      </w:r>
    </w:p>
    <w:p w14:paraId="20EFCE16" w14:textId="5B1954A6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_Toc196901566 \h </w:instrText>
      </w:r>
      <w:r>
        <w:fldChar w:fldCharType="separate"/>
      </w:r>
      <w:r>
        <w:t>6</w:t>
      </w:r>
      <w:r>
        <w:fldChar w:fldCharType="end"/>
      </w:r>
    </w:p>
    <w:p w14:paraId="2AC1D94A" w14:textId="43217B9C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_Toc196901567 \h </w:instrText>
      </w:r>
      <w:r>
        <w:fldChar w:fldCharType="separate"/>
      </w:r>
      <w:r>
        <w:t>6</w:t>
      </w:r>
      <w:r>
        <w:fldChar w:fldCharType="end"/>
      </w:r>
    </w:p>
    <w:p w14:paraId="69B9C7AB" w14:textId="71D07D73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_Toc196901568 \h </w:instrText>
      </w:r>
      <w:r>
        <w:fldChar w:fldCharType="separate"/>
      </w:r>
      <w:r>
        <w:t>6</w:t>
      </w:r>
      <w:r>
        <w:fldChar w:fldCharType="end"/>
      </w:r>
    </w:p>
    <w:p w14:paraId="172DD885" w14:textId="5FAFA83A" w:rsidR="001826F1" w:rsidRDefault="001826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_Toc196901569 \h </w:instrText>
      </w:r>
      <w:r>
        <w:fldChar w:fldCharType="separate"/>
      </w:r>
      <w:r>
        <w:t>7</w:t>
      </w:r>
      <w:r>
        <w:fldChar w:fldCharType="end"/>
      </w:r>
    </w:p>
    <w:p w14:paraId="3C8AD05F" w14:textId="54D82149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90155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5EBFA4E7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na </w:t>
                </w:r>
                <w:r w:rsidR="009809AE">
                  <w:rPr>
                    <w:b/>
                  </w:rPr>
                  <w:t>2</w:t>
                </w:r>
                <w:r w:rsidR="0051581B">
                  <w:rPr>
                    <w:b/>
                  </w:rPr>
                  <w:t>2</w:t>
                </w:r>
                <w:r w:rsidR="00F94D7E">
                  <w:rPr>
                    <w:b/>
                  </w:rPr>
                  <w:t>. týden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1E1D5059" w:rsidR="00E87B31" w:rsidRPr="00C86649" w:rsidRDefault="0051581B" w:rsidP="00C86649">
            <w:pPr>
              <w:spacing w:before="0" w:after="0"/>
            </w:pPr>
            <w:hyperlink r:id="rId13" w:history="1">
              <w:r w:rsidRPr="00AA5352">
                <w:rPr>
                  <w:rStyle w:val="Hypertextovodkaz"/>
                </w:rPr>
                <w:t>https://zakazky.cuni.cz/contract_display_10252.html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90155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90155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90156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90156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28BA0DD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6E407C">
            <w:rPr>
              <w:b/>
            </w:rPr>
            <w:t>1</w:t>
          </w:r>
          <w:r w:rsidR="00604B36">
            <w:rPr>
              <w:b/>
            </w:rPr>
            <w:t>00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0368C7B9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5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1581B">
            <w:rPr>
              <w:b/>
            </w:rPr>
            <w:t>26.05.2025</w:t>
          </w:r>
        </w:sdtContent>
      </w:sdt>
    </w:p>
    <w:p w14:paraId="7BA3B4CE" w14:textId="789ACDEB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6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1581B">
            <w:rPr>
              <w:b/>
            </w:rPr>
            <w:t>01.06.2025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690156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90156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90156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90156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690156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90156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90156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90156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2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67E77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6EE2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252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A3905"/>
    <w:rsid w:val="001A56BE"/>
    <w:rsid w:val="00207F79"/>
    <w:rsid w:val="00226E47"/>
    <w:rsid w:val="00245E67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5CE5"/>
    <w:rsid w:val="00786EE2"/>
    <w:rsid w:val="007A271F"/>
    <w:rsid w:val="007A3001"/>
    <w:rsid w:val="007B2439"/>
    <w:rsid w:val="007C754F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2025-05-07T07:55:00Z</dcterms:created>
  <dcterms:modified xsi:type="dcterms:W3CDTF">2025-05-07T07:55:00Z</dcterms:modified>
</cp:coreProperties>
</file>