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6B4BEECD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C33C84">
        <w:rPr>
          <w:b/>
          <w:sz w:val="36"/>
          <w:szCs w:val="44"/>
        </w:rPr>
        <w:t>zpracovaných brambor</w:t>
      </w:r>
      <w:r w:rsidR="003D4A4F">
        <w:rPr>
          <w:b/>
          <w:sz w:val="36"/>
          <w:szCs w:val="44"/>
        </w:rPr>
        <w:t xml:space="preserve"> a zeleninových výrobků</w:t>
      </w:r>
      <w:r w:rsidR="00ED1922">
        <w:rPr>
          <w:b/>
          <w:sz w:val="36"/>
          <w:szCs w:val="44"/>
        </w:rPr>
        <w:t xml:space="preserve"> pro menzy </w:t>
      </w:r>
      <w:r w:rsidR="00B47982">
        <w:rPr>
          <w:b/>
          <w:sz w:val="36"/>
          <w:szCs w:val="44"/>
        </w:rPr>
        <w:t xml:space="preserve">a bufety UK </w:t>
      </w:r>
      <w:r w:rsidR="00356E17" w:rsidRPr="00ED1922">
        <w:rPr>
          <w:b/>
          <w:sz w:val="36"/>
          <w:szCs w:val="44"/>
        </w:rPr>
        <w:t>Praha</w:t>
      </w:r>
      <w:r w:rsidR="00505E13" w:rsidRPr="00ED1922">
        <w:rPr>
          <w:b/>
          <w:sz w:val="36"/>
          <w:szCs w:val="44"/>
        </w:rPr>
        <w:t xml:space="preserve"> </w:t>
      </w:r>
      <w:r w:rsidR="00ED1922">
        <w:rPr>
          <w:b/>
          <w:sz w:val="36"/>
          <w:szCs w:val="44"/>
        </w:rPr>
        <w:t xml:space="preserve">a Hradec Králové 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AC8ED00" w14:textId="00B75E61" w:rsidR="00F140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F140F1">
        <w:t>1</w:t>
      </w:r>
      <w:r w:rsidR="00F140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F140F1">
        <w:t>Identifikace zadavatele a veřejné zakázky</w:t>
      </w:r>
      <w:r w:rsidR="00F140F1">
        <w:tab/>
      </w:r>
      <w:r w:rsidR="00F140F1">
        <w:fldChar w:fldCharType="begin"/>
      </w:r>
      <w:r w:rsidR="00F140F1">
        <w:instrText xml:space="preserve"> PAGEREF _Toc190157731 \h </w:instrText>
      </w:r>
      <w:r w:rsidR="00F140F1">
        <w:fldChar w:fldCharType="separate"/>
      </w:r>
      <w:r w:rsidR="00F140F1">
        <w:t>2</w:t>
      </w:r>
      <w:r w:rsidR="00F140F1">
        <w:fldChar w:fldCharType="end"/>
      </w:r>
    </w:p>
    <w:p w14:paraId="1938F324" w14:textId="7E307F8D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_Toc190157732 \h </w:instrText>
      </w:r>
      <w:r>
        <w:fldChar w:fldCharType="separate"/>
      </w:r>
      <w:r>
        <w:t>2</w:t>
      </w:r>
      <w:r>
        <w:fldChar w:fldCharType="end"/>
      </w:r>
    </w:p>
    <w:p w14:paraId="38D47343" w14:textId="29BE2C77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_Toc190157733 \h </w:instrText>
      </w:r>
      <w:r>
        <w:fldChar w:fldCharType="separate"/>
      </w:r>
      <w:r>
        <w:t>3</w:t>
      </w:r>
      <w:r>
        <w:fldChar w:fldCharType="end"/>
      </w:r>
    </w:p>
    <w:p w14:paraId="49569A3F" w14:textId="2AC9B87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_Toc190157734 \h </w:instrText>
      </w:r>
      <w:r>
        <w:fldChar w:fldCharType="separate"/>
      </w:r>
      <w:r>
        <w:t>3</w:t>
      </w:r>
      <w:r>
        <w:fldChar w:fldCharType="end"/>
      </w:r>
    </w:p>
    <w:p w14:paraId="1A68329D" w14:textId="1092C87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_Toc190157735 \h </w:instrText>
      </w:r>
      <w:r>
        <w:fldChar w:fldCharType="separate"/>
      </w:r>
      <w:r>
        <w:t>4</w:t>
      </w:r>
      <w:r>
        <w:fldChar w:fldCharType="end"/>
      </w:r>
    </w:p>
    <w:p w14:paraId="2A6A6EB4" w14:textId="48C318B3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_Toc190157736 \h </w:instrText>
      </w:r>
      <w:r>
        <w:fldChar w:fldCharType="separate"/>
      </w:r>
      <w:r>
        <w:t>4</w:t>
      </w:r>
      <w:r>
        <w:fldChar w:fldCharType="end"/>
      </w:r>
    </w:p>
    <w:p w14:paraId="5025B5AC" w14:textId="04019756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_Toc190157737 \h </w:instrText>
      </w:r>
      <w:r>
        <w:fldChar w:fldCharType="separate"/>
      </w:r>
      <w:r>
        <w:t>4</w:t>
      </w:r>
      <w:r>
        <w:fldChar w:fldCharType="end"/>
      </w:r>
    </w:p>
    <w:p w14:paraId="51B76FDC" w14:textId="3F7BDCD9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_Toc190157738 \h </w:instrText>
      </w:r>
      <w:r>
        <w:fldChar w:fldCharType="separate"/>
      </w:r>
      <w:r>
        <w:t>5</w:t>
      </w:r>
      <w:r>
        <w:fldChar w:fldCharType="end"/>
      </w:r>
    </w:p>
    <w:p w14:paraId="054B25BD" w14:textId="498D2D61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_Toc190157739 \h </w:instrText>
      </w:r>
      <w:r>
        <w:fldChar w:fldCharType="separate"/>
      </w:r>
      <w:r>
        <w:t>6</w:t>
      </w:r>
      <w:r>
        <w:fldChar w:fldCharType="end"/>
      </w:r>
    </w:p>
    <w:p w14:paraId="2EF37CD5" w14:textId="1BC428C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_Toc190157740 \h </w:instrText>
      </w:r>
      <w:r>
        <w:fldChar w:fldCharType="separate"/>
      </w:r>
      <w:r>
        <w:t>7</w:t>
      </w:r>
      <w:r>
        <w:fldChar w:fldCharType="end"/>
      </w:r>
    </w:p>
    <w:p w14:paraId="4E08C18F" w14:textId="319E3DB5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_Toc190157741 \h </w:instrText>
      </w:r>
      <w:r>
        <w:fldChar w:fldCharType="separate"/>
      </w:r>
      <w:r>
        <w:t>7</w:t>
      </w:r>
      <w:r>
        <w:fldChar w:fldCharType="end"/>
      </w:r>
    </w:p>
    <w:p w14:paraId="40F65E0C" w14:textId="2EBE216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_Toc190157742 \h </w:instrText>
      </w:r>
      <w:r>
        <w:fldChar w:fldCharType="separate"/>
      </w:r>
      <w:r>
        <w:t>8</w:t>
      </w:r>
      <w:r>
        <w:fldChar w:fldCharType="end"/>
      </w:r>
    </w:p>
    <w:p w14:paraId="4682B6B2" w14:textId="26911B9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_Toc190157743 \h </w:instrText>
      </w:r>
      <w:r>
        <w:fldChar w:fldCharType="separate"/>
      </w:r>
      <w:r>
        <w:t>8</w:t>
      </w:r>
      <w:r>
        <w:fldChar w:fldCharType="end"/>
      </w:r>
    </w:p>
    <w:p w14:paraId="3C8AD05F" w14:textId="1FA79751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0157731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8F8BFF4" w:rsidR="001F63AF" w:rsidRDefault="00BA111F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D268312" w:rsidR="007A08C7" w:rsidRPr="00ED1922" w:rsidRDefault="00C33C84" w:rsidP="00D323E2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zpracovaných brambor</w:t>
                </w:r>
                <w:r w:rsidR="003D4A4F">
                  <w:rPr>
                    <w:b/>
                  </w:rPr>
                  <w:t xml:space="preserve"> a zeleninových výrobků</w:t>
                </w:r>
                <w:r w:rsidR="00ED1922" w:rsidRPr="00ED1922">
                  <w:rPr>
                    <w:b/>
                  </w:rPr>
                  <w:t xml:space="preserve"> 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>zy</w:t>
                </w:r>
                <w:r w:rsidR="00B47982">
                  <w:rPr>
                    <w:b/>
                  </w:rPr>
                  <w:t xml:space="preserve"> a bufety UK</w:t>
                </w:r>
                <w:r>
                  <w:rPr>
                    <w:b/>
                  </w:rPr>
                  <w:t xml:space="preserve"> Praha a Hradec Králové 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ECF094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D60BFF">
              <w:t>zavedeném</w:t>
            </w:r>
            <w:r w:rsidR="00D60BF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7873D0A7" w:rsidR="00E87B31" w:rsidRPr="00C86649" w:rsidRDefault="00A61EA3" w:rsidP="00C86649">
            <w:pPr>
              <w:spacing w:before="0" w:after="0"/>
            </w:pPr>
            <w:hyperlink r:id="rId13" w:history="1">
              <w:r w:rsidRPr="005C52BE">
                <w:rPr>
                  <w:rStyle w:val="Hypertextovodkaz"/>
                </w:rPr>
                <w:t>https://zakazky.cuni.cz/contract_display_10254.html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2A43D27" w:rsidR="00EB3614" w:rsidRPr="00EB3614" w:rsidRDefault="00D60BF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</w:t>
            </w:r>
            <w:r w:rsidR="00824736">
              <w:t>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0157732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E690570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E291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0157733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2E028B48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D60BF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2A60AB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D60BFF" w:rsidRPr="005D1482">
        <w:rPr>
          <w:rStyle w:val="Hypertextovodkaz"/>
          <w:color w:val="auto"/>
          <w:u w:val="none"/>
        </w:rPr>
        <w:t>99</w:t>
      </w:r>
      <w:r w:rsidR="00D60BFF" w:rsidRPr="005D1482">
        <w:rPr>
          <w:rFonts w:cstheme="minorHAnsi"/>
        </w:rPr>
        <w:t xml:space="preserve">, </w:t>
      </w:r>
      <w:r w:rsidR="00D60BF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0157734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26F60C36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7E291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DE4AEA5" w:rsidR="00ED55BB" w:rsidRPr="00ED1922" w:rsidRDefault="0096606D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D1922">
            <w:t>15330000–0</w:t>
          </w:r>
          <w:r w:rsidR="00F4015B" w:rsidRPr="00ED1922">
            <w:t xml:space="preserve"> </w:t>
          </w:r>
          <w:r>
            <w:t>Upravené ovoce</w:t>
          </w:r>
          <w:r w:rsidR="00F4015B" w:rsidRPr="00ED1922">
            <w:t xml:space="preserve"> a zelenina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483F4583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7E291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0157735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551AA92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61EA3">
            <w:rPr>
              <w:b/>
            </w:rPr>
            <w:t>1</w:t>
          </w:r>
          <w:r w:rsidR="002E032F">
            <w:rPr>
              <w:b/>
            </w:rPr>
            <w:t>0</w:t>
          </w:r>
          <w:r w:rsidR="005979E3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43C3313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AF4161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7881FE04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6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61EA3">
            <w:rPr>
              <w:b/>
            </w:rPr>
            <w:t>01.06.2025</w:t>
          </w:r>
        </w:sdtContent>
      </w:sdt>
    </w:p>
    <w:p w14:paraId="7BA3B4CE" w14:textId="0AC51468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61EA3">
            <w:rPr>
              <w:b/>
            </w:rPr>
            <w:t>30.06.2025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C1BFBC0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AF4161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0157736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5AA0E2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7E291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0157737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39E7256C" w14:textId="77777777" w:rsidR="003D4A4F" w:rsidRPr="0048053B" w:rsidRDefault="003D4A4F" w:rsidP="003D4A4F">
      <w:r w:rsidRPr="00C758FC">
        <w:t>Nabídkovou cenu získá dodavatel vyplněním přílohy č. 1 této výzvy</w:t>
      </w:r>
      <w:r>
        <w:t xml:space="preserve"> (</w:t>
      </w:r>
      <w:sdt>
        <w:sdtPr>
          <w:id w:val="-333146497"/>
          <w:placeholder>
            <w:docPart w:val="EA82A2782B874C949BC921C285869DC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7A438DA4" w14:textId="0F37D483" w:rsidR="003D4A4F" w:rsidRDefault="007E322C" w:rsidP="003D4A4F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7B88C01A65B844DB92D839A4A580F2F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3D4A4F">
        <w:rPr>
          <w:lang w:bidi="cs-CZ"/>
        </w:rPr>
        <w:t>.</w:t>
      </w:r>
    </w:p>
    <w:p w14:paraId="159CDC4E" w14:textId="0AD10873" w:rsidR="00F140F1" w:rsidRDefault="00F140F1" w:rsidP="00F140F1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 w:rsidR="00EC16F2">
        <w:rPr>
          <w:b/>
        </w:rPr>
        <w:t>W</w:t>
      </w:r>
      <w:r w:rsidRPr="00F140F1">
        <w:rPr>
          <w:b/>
        </w:rPr>
        <w:t xml:space="preserve">, </w:t>
      </w:r>
      <w:r w:rsidR="00EC16F2">
        <w:rPr>
          <w:b/>
        </w:rPr>
        <w:t>X</w:t>
      </w:r>
      <w:r w:rsidRPr="00F140F1">
        <w:rPr>
          <w:b/>
        </w:rPr>
        <w:t xml:space="preserve"> a </w:t>
      </w:r>
      <w:r w:rsidR="00EC16F2"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2A30EB31" w14:textId="00F5C5F1" w:rsidR="00F140F1" w:rsidRDefault="00F140F1" w:rsidP="00165A32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 w:rsidR="00EC16F2">
        <w:rPr>
          <w:b/>
        </w:rPr>
        <w:t>E60</w:t>
      </w:r>
      <w:r w:rsidRPr="00F140F1">
        <w:rPr>
          <w:b/>
        </w:rPr>
        <w:t xml:space="preserve">, </w:t>
      </w:r>
      <w:r w:rsidR="00EC16F2">
        <w:rPr>
          <w:b/>
        </w:rPr>
        <w:t>E63</w:t>
      </w:r>
      <w:r w:rsidRPr="00F140F1">
        <w:rPr>
          <w:b/>
        </w:rPr>
        <w:t xml:space="preserve">, nebo </w:t>
      </w:r>
      <w:r w:rsidR="00EC16F2">
        <w:rPr>
          <w:b/>
        </w:rPr>
        <w:t>E66</w:t>
      </w:r>
      <w:r w:rsidRPr="00F140F1">
        <w:t xml:space="preserve"> v případě, že je jako podnik držitelem uvedené certifikace (BRC, IFS nebo FSSC2022, ISO2022).</w:t>
      </w:r>
    </w:p>
    <w:p w14:paraId="24B51F91" w14:textId="7D4E79E9" w:rsidR="009E4BF7" w:rsidRPr="00415B9B" w:rsidRDefault="009E4BF7" w:rsidP="00165A32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415B9B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0157738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5DAE654" w:rsidR="00A16032" w:rsidRDefault="00A16032" w:rsidP="00A16032">
      <w:r>
        <w:t xml:space="preserve">Systémové požadavky na PC pro podání nabídek a elektronický podpis v aplikaci E-ZAK lze nalézt </w:t>
      </w:r>
      <w:r w:rsidR="007E291C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0157739"/>
      <w:r>
        <w:lastRenderedPageBreak/>
        <w:t>Způsob hodnocení nabídek a kritéria hodnocení</w:t>
      </w:r>
      <w:bookmarkEnd w:id="27"/>
      <w:bookmarkEnd w:id="28"/>
      <w:bookmarkEnd w:id="29"/>
    </w:p>
    <w:p w14:paraId="4D2C53EF" w14:textId="77777777" w:rsidR="00F140F1" w:rsidRDefault="00F140F1" w:rsidP="00F140F1">
      <w:bookmarkStart w:id="30" w:name="_Toc73741053"/>
      <w:r>
        <w:t>Základním kritériem hodnocení pro zadání veřejné zakázky je ekonomická výhodnost nabídky.</w:t>
      </w:r>
    </w:p>
    <w:p w14:paraId="389CE538" w14:textId="77777777" w:rsidR="00F140F1" w:rsidRDefault="00F140F1" w:rsidP="00F140F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40F1" w14:paraId="2CF8338A" w14:textId="77777777" w:rsidTr="00F140F1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276AC" w14:textId="77777777" w:rsidR="00F140F1" w:rsidRDefault="00F140F1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FA2D0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5E8FF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40F1" w14:paraId="3B2EDF63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F1C0" w14:textId="77777777" w:rsidR="00F140F1" w:rsidRDefault="00F140F1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A9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206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40F1" w14:paraId="5E64CED2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D14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C004" w14:textId="4F43D7D6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125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C5F4041" w14:textId="77777777" w:rsidR="00F140F1" w:rsidRDefault="00F140F1" w:rsidP="00F140F1"/>
    <w:p w14:paraId="4D30E204" w14:textId="77777777" w:rsidR="00F140F1" w:rsidRDefault="00F140F1" w:rsidP="00F140F1">
      <w:r>
        <w:t>Nabídky budou hodnoceny podle jejich ekonomické výhodnosti:</w:t>
      </w:r>
    </w:p>
    <w:p w14:paraId="675B9C93" w14:textId="77777777" w:rsidR="00F140F1" w:rsidRDefault="00F140F1" w:rsidP="00F140F1">
      <w:pPr>
        <w:rPr>
          <w:b/>
        </w:rPr>
      </w:pPr>
      <w:r>
        <w:rPr>
          <w:b/>
        </w:rPr>
        <w:t>Celková nabídková cena:</w:t>
      </w:r>
    </w:p>
    <w:p w14:paraId="4092AD89" w14:textId="77777777" w:rsidR="00F140F1" w:rsidRDefault="00F140F1" w:rsidP="00F140F1">
      <w:r>
        <w:t>Hodnocena bude celková nabídková cena v Kč bez DPH uvedená v nabídce dodavatele.</w:t>
      </w:r>
    </w:p>
    <w:p w14:paraId="56183D74" w14:textId="77777777" w:rsidR="00F140F1" w:rsidRDefault="00F140F1" w:rsidP="00F140F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AFA7F6D" w14:textId="77777777" w:rsidR="00F140F1" w:rsidRDefault="00F140F1" w:rsidP="00F140F1">
      <w:r>
        <w:t>Vyjádřeno vzorcem:</w:t>
      </w:r>
    </w:p>
    <w:p w14:paraId="76F77533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0E58286E" w14:textId="77777777" w:rsidR="00F140F1" w:rsidRDefault="00F140F1" w:rsidP="00F140F1">
      <w:pPr>
        <w:rPr>
          <w:i/>
        </w:rPr>
      </w:pPr>
      <w:r>
        <w:rPr>
          <w:i/>
        </w:rPr>
        <w:t>x = počet bodů získaných dodavatelem za toto dílčí kritérium</w:t>
      </w:r>
    </w:p>
    <w:p w14:paraId="6713C406" w14:textId="77777777" w:rsidR="00F140F1" w:rsidRDefault="00F140F1" w:rsidP="00F140F1">
      <w:pPr>
        <w:rPr>
          <w:i/>
        </w:rPr>
      </w:pPr>
      <w:r>
        <w:rPr>
          <w:i/>
        </w:rPr>
        <w:t>y = nejnižší nabídková cena</w:t>
      </w:r>
    </w:p>
    <w:p w14:paraId="7C53FFA1" w14:textId="77777777" w:rsidR="00F140F1" w:rsidRDefault="00F140F1" w:rsidP="00F140F1">
      <w:pPr>
        <w:rPr>
          <w:i/>
        </w:rPr>
      </w:pPr>
      <w:r>
        <w:rPr>
          <w:i/>
        </w:rPr>
        <w:t>z = nabídková cena dodavatele</w:t>
      </w:r>
    </w:p>
    <w:p w14:paraId="3D82C171" w14:textId="1FB3B8E9" w:rsidR="00F140F1" w:rsidRDefault="00F140F1" w:rsidP="00F140F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70 bodů v celkovém hodnocení.</w:t>
      </w:r>
    </w:p>
    <w:p w14:paraId="5C43F2ED" w14:textId="77777777" w:rsidR="00F140F1" w:rsidRDefault="00F140F1" w:rsidP="00F140F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35CB5700" w14:textId="77777777" w:rsidR="00F140F1" w:rsidRDefault="00F140F1" w:rsidP="00F140F1">
      <w:pPr>
        <w:rPr>
          <w:b/>
        </w:rPr>
      </w:pPr>
      <w:r>
        <w:rPr>
          <w:b/>
        </w:rPr>
        <w:t>Kvalitativní kritéria:</w:t>
      </w:r>
    </w:p>
    <w:p w14:paraId="54D559DD" w14:textId="77777777" w:rsidR="00F140F1" w:rsidRDefault="00F140F1" w:rsidP="00F140F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17E55C56" w14:textId="77777777" w:rsidR="00F140F1" w:rsidRDefault="00F140F1" w:rsidP="00F140F1">
      <w:r>
        <w:t>Žádné jiné certifikáty nebudou hodnoceny.</w:t>
      </w:r>
    </w:p>
    <w:p w14:paraId="55141C0B" w14:textId="77777777" w:rsidR="00F140F1" w:rsidRDefault="00F140F1" w:rsidP="00F140F1">
      <w:r>
        <w:t>Hodnocen bude celkový počet bodů uvedený v nabídce dodavatele.</w:t>
      </w:r>
    </w:p>
    <w:p w14:paraId="7F84B2CD" w14:textId="77777777" w:rsidR="00F140F1" w:rsidRDefault="00F140F1" w:rsidP="00F140F1">
      <w:r>
        <w:t>Nejlépe hodnocena bude nabídka, která obsahuje nejvyšší počet bodů. Tato nabídka získá 30 bodů. Ostatní nabídky získají bodovou hodnotu, která vznikne násobkem 30.</w:t>
      </w:r>
    </w:p>
    <w:p w14:paraId="20CC5664" w14:textId="77777777" w:rsidR="00F140F1" w:rsidRDefault="00F140F1" w:rsidP="00F140F1">
      <w:r>
        <w:t>Vyjádřeno vzorcem:</w:t>
      </w:r>
    </w:p>
    <w:p w14:paraId="5A1AEDCD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621C982" w14:textId="77777777" w:rsidR="00F140F1" w:rsidRDefault="00F140F1" w:rsidP="00F140F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693C599D" w14:textId="77777777" w:rsidR="00F140F1" w:rsidRDefault="00F140F1" w:rsidP="00F140F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4B46D0A0" w14:textId="77777777" w:rsidR="00F140F1" w:rsidRDefault="00F140F1" w:rsidP="00F140F1">
      <w:pPr>
        <w:rPr>
          <w:i/>
        </w:rPr>
      </w:pPr>
      <w:r>
        <w:rPr>
          <w:i/>
        </w:rPr>
        <w:t>z = počet bodů získaných dodavatelem</w:t>
      </w:r>
    </w:p>
    <w:p w14:paraId="7EF164B6" w14:textId="674F7A3C" w:rsidR="00F140F1" w:rsidRDefault="00F140F1" w:rsidP="00F140F1"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30 bodů v celkovém hodnocení.</w:t>
      </w:r>
    </w:p>
    <w:p w14:paraId="0DB1A184" w14:textId="77777777" w:rsidR="00F140F1" w:rsidRDefault="00F140F1" w:rsidP="00F140F1">
      <w:pPr>
        <w:rPr>
          <w:b/>
        </w:rPr>
      </w:pPr>
      <w:r>
        <w:rPr>
          <w:b/>
        </w:rPr>
        <w:t>Celkové hodnocení:</w:t>
      </w:r>
    </w:p>
    <w:p w14:paraId="728E011E" w14:textId="77777777" w:rsidR="00F140F1" w:rsidRDefault="00F140F1" w:rsidP="00F140F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4CCDD6A1" w14:textId="77777777" w:rsidR="00F140F1" w:rsidRDefault="00F140F1" w:rsidP="00F140F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0157740"/>
      <w:r>
        <w:t>Prvky společensky odpovědného zadávání</w:t>
      </w:r>
      <w:bookmarkEnd w:id="30"/>
      <w:bookmarkEnd w:id="31"/>
    </w:p>
    <w:p w14:paraId="5E7CB888" w14:textId="36B3711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E291C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E291C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0157741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1D06E23E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E291C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F1138B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E36A59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0157742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C22184D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E291C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0AF1B8F5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</w:t>
      </w:r>
      <w:r w:rsidR="00E36A59">
        <w:br/>
      </w:r>
      <w:r w:rsidR="00BD2D1A" w:rsidRPr="005D1482">
        <w:t>nebo 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96B0C70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E291C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0157743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2AC8F46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E291C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A55442C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E291C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5799EB76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8637">
    <w:abstractNumId w:val="1"/>
  </w:num>
  <w:num w:numId="2" w16cid:durableId="686954512">
    <w:abstractNumId w:val="3"/>
  </w:num>
  <w:num w:numId="3" w16cid:durableId="2059158046">
    <w:abstractNumId w:val="8"/>
  </w:num>
  <w:num w:numId="4" w16cid:durableId="1322198610">
    <w:abstractNumId w:val="19"/>
  </w:num>
  <w:num w:numId="5" w16cid:durableId="1243225498">
    <w:abstractNumId w:val="14"/>
  </w:num>
  <w:num w:numId="6" w16cid:durableId="1637375192">
    <w:abstractNumId w:val="12"/>
  </w:num>
  <w:num w:numId="7" w16cid:durableId="1929540588">
    <w:abstractNumId w:val="16"/>
  </w:num>
  <w:num w:numId="8" w16cid:durableId="1563057104">
    <w:abstractNumId w:val="12"/>
    <w:lvlOverride w:ilvl="0">
      <w:startOverride w:val="1"/>
    </w:lvlOverride>
  </w:num>
  <w:num w:numId="9" w16cid:durableId="1839727978">
    <w:abstractNumId w:val="12"/>
    <w:lvlOverride w:ilvl="0">
      <w:startOverride w:val="1"/>
    </w:lvlOverride>
  </w:num>
  <w:num w:numId="10" w16cid:durableId="1171994361">
    <w:abstractNumId w:val="15"/>
  </w:num>
  <w:num w:numId="11" w16cid:durableId="2117289022">
    <w:abstractNumId w:val="5"/>
  </w:num>
  <w:num w:numId="12" w16cid:durableId="2079403084">
    <w:abstractNumId w:val="13"/>
  </w:num>
  <w:num w:numId="13" w16cid:durableId="920872634">
    <w:abstractNumId w:val="17"/>
  </w:num>
  <w:num w:numId="14" w16cid:durableId="400517664">
    <w:abstractNumId w:val="2"/>
  </w:num>
  <w:num w:numId="15" w16cid:durableId="295523454">
    <w:abstractNumId w:val="12"/>
    <w:lvlOverride w:ilvl="0">
      <w:startOverride w:val="1"/>
    </w:lvlOverride>
  </w:num>
  <w:num w:numId="16" w16cid:durableId="1401909071">
    <w:abstractNumId w:val="18"/>
  </w:num>
  <w:num w:numId="17" w16cid:durableId="426970407">
    <w:abstractNumId w:val="5"/>
  </w:num>
  <w:num w:numId="18" w16cid:durableId="1657612632">
    <w:abstractNumId w:val="6"/>
  </w:num>
  <w:num w:numId="19" w16cid:durableId="720398521">
    <w:abstractNumId w:val="12"/>
    <w:lvlOverride w:ilvl="0">
      <w:startOverride w:val="1"/>
    </w:lvlOverride>
  </w:num>
  <w:num w:numId="20" w16cid:durableId="1580820537">
    <w:abstractNumId w:val="4"/>
  </w:num>
  <w:num w:numId="21" w16cid:durableId="1745300980">
    <w:abstractNumId w:val="7"/>
  </w:num>
  <w:num w:numId="22" w16cid:durableId="495654560">
    <w:abstractNumId w:val="10"/>
  </w:num>
  <w:num w:numId="23" w16cid:durableId="1667710291">
    <w:abstractNumId w:val="12"/>
    <w:lvlOverride w:ilvl="0">
      <w:startOverride w:val="1"/>
    </w:lvlOverride>
  </w:num>
  <w:num w:numId="24" w16cid:durableId="487750552">
    <w:abstractNumId w:val="12"/>
    <w:lvlOverride w:ilvl="0">
      <w:startOverride w:val="1"/>
    </w:lvlOverride>
  </w:num>
  <w:num w:numId="25" w16cid:durableId="144472411">
    <w:abstractNumId w:val="12"/>
    <w:lvlOverride w:ilvl="0">
      <w:startOverride w:val="1"/>
    </w:lvlOverride>
  </w:num>
  <w:num w:numId="26" w16cid:durableId="584994182">
    <w:abstractNumId w:val="9"/>
  </w:num>
  <w:num w:numId="27" w16cid:durableId="963268635">
    <w:abstractNumId w:val="8"/>
  </w:num>
  <w:num w:numId="28" w16cid:durableId="1069110322">
    <w:abstractNumId w:val="8"/>
  </w:num>
  <w:num w:numId="29" w16cid:durableId="1117793865">
    <w:abstractNumId w:val="8"/>
  </w:num>
  <w:num w:numId="30" w16cid:durableId="480854191">
    <w:abstractNumId w:val="8"/>
  </w:num>
  <w:num w:numId="31" w16cid:durableId="37440425">
    <w:abstractNumId w:val="11"/>
  </w:num>
  <w:num w:numId="32" w16cid:durableId="1005018299">
    <w:abstractNumId w:val="8"/>
  </w:num>
  <w:num w:numId="33" w16cid:durableId="1082097078">
    <w:abstractNumId w:val="0"/>
  </w:num>
  <w:num w:numId="34" w16cid:durableId="57871097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0FC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77F97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0E"/>
    <w:rsid w:val="00141248"/>
    <w:rsid w:val="00145F05"/>
    <w:rsid w:val="00146106"/>
    <w:rsid w:val="001461D0"/>
    <w:rsid w:val="00146B8F"/>
    <w:rsid w:val="00147511"/>
    <w:rsid w:val="00150B20"/>
    <w:rsid w:val="00150D89"/>
    <w:rsid w:val="00151C82"/>
    <w:rsid w:val="0015262B"/>
    <w:rsid w:val="00153889"/>
    <w:rsid w:val="00161522"/>
    <w:rsid w:val="0016184E"/>
    <w:rsid w:val="00162099"/>
    <w:rsid w:val="00162242"/>
    <w:rsid w:val="001631D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1AE1"/>
    <w:rsid w:val="0020209C"/>
    <w:rsid w:val="002022F2"/>
    <w:rsid w:val="00203F91"/>
    <w:rsid w:val="0020423D"/>
    <w:rsid w:val="00204A6F"/>
    <w:rsid w:val="0020531D"/>
    <w:rsid w:val="00207647"/>
    <w:rsid w:val="00210A47"/>
    <w:rsid w:val="00213BC7"/>
    <w:rsid w:val="002155F9"/>
    <w:rsid w:val="00215B93"/>
    <w:rsid w:val="00215F32"/>
    <w:rsid w:val="002174DC"/>
    <w:rsid w:val="00217EEA"/>
    <w:rsid w:val="0022080D"/>
    <w:rsid w:val="00220D7D"/>
    <w:rsid w:val="00221AAD"/>
    <w:rsid w:val="00222714"/>
    <w:rsid w:val="00223585"/>
    <w:rsid w:val="00223949"/>
    <w:rsid w:val="00224F1A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2F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5DA0"/>
    <w:rsid w:val="00307266"/>
    <w:rsid w:val="00310C81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4558"/>
    <w:rsid w:val="00367A01"/>
    <w:rsid w:val="00370930"/>
    <w:rsid w:val="003714D7"/>
    <w:rsid w:val="00371C58"/>
    <w:rsid w:val="00373F1B"/>
    <w:rsid w:val="00373F43"/>
    <w:rsid w:val="00374F04"/>
    <w:rsid w:val="003761B3"/>
    <w:rsid w:val="003770D8"/>
    <w:rsid w:val="003801A7"/>
    <w:rsid w:val="003802EE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A7D65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A4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B9B"/>
    <w:rsid w:val="00415C29"/>
    <w:rsid w:val="00416DCD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221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4EC"/>
    <w:rsid w:val="0048053B"/>
    <w:rsid w:val="00483481"/>
    <w:rsid w:val="00483EDE"/>
    <w:rsid w:val="00487A41"/>
    <w:rsid w:val="004911E2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28EE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31FD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855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E3"/>
    <w:rsid w:val="005A0BA5"/>
    <w:rsid w:val="005A0EAB"/>
    <w:rsid w:val="005A2686"/>
    <w:rsid w:val="005A271A"/>
    <w:rsid w:val="005A3A8C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B5C"/>
    <w:rsid w:val="00606D44"/>
    <w:rsid w:val="00610AC6"/>
    <w:rsid w:val="00612341"/>
    <w:rsid w:val="00612554"/>
    <w:rsid w:val="00613225"/>
    <w:rsid w:val="00614784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54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695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582"/>
    <w:rsid w:val="006B36AC"/>
    <w:rsid w:val="006B69FA"/>
    <w:rsid w:val="006C0408"/>
    <w:rsid w:val="006C1AF3"/>
    <w:rsid w:val="006C212A"/>
    <w:rsid w:val="006C2A67"/>
    <w:rsid w:val="006C3CD7"/>
    <w:rsid w:val="006C4265"/>
    <w:rsid w:val="006C553B"/>
    <w:rsid w:val="006C5AED"/>
    <w:rsid w:val="006C65EE"/>
    <w:rsid w:val="006C78B2"/>
    <w:rsid w:val="006D2426"/>
    <w:rsid w:val="006D3CF8"/>
    <w:rsid w:val="006D5194"/>
    <w:rsid w:val="006D6891"/>
    <w:rsid w:val="006D6C2A"/>
    <w:rsid w:val="006E0F27"/>
    <w:rsid w:val="006E1189"/>
    <w:rsid w:val="006E26D0"/>
    <w:rsid w:val="006E3D58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C1A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D5D"/>
    <w:rsid w:val="00747065"/>
    <w:rsid w:val="00747566"/>
    <w:rsid w:val="007479F2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65090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91C"/>
    <w:rsid w:val="007E322C"/>
    <w:rsid w:val="007E4BF1"/>
    <w:rsid w:val="007E4E8C"/>
    <w:rsid w:val="007E4ED4"/>
    <w:rsid w:val="007E5E7A"/>
    <w:rsid w:val="007E77BC"/>
    <w:rsid w:val="007F0B09"/>
    <w:rsid w:val="007F0D43"/>
    <w:rsid w:val="007F1D91"/>
    <w:rsid w:val="007F2976"/>
    <w:rsid w:val="007F32BE"/>
    <w:rsid w:val="007F339B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4736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57A15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22FD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06D"/>
    <w:rsid w:val="0096639F"/>
    <w:rsid w:val="00967F11"/>
    <w:rsid w:val="0097021C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299E"/>
    <w:rsid w:val="009E4BF7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2E06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0D78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EA3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AD1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4161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982"/>
    <w:rsid w:val="00B47C84"/>
    <w:rsid w:val="00B47EED"/>
    <w:rsid w:val="00B50CDA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1F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17F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0EA3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36B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736A"/>
    <w:rsid w:val="00C37A8C"/>
    <w:rsid w:val="00C41554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6EC0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09F5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23E2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0BFF"/>
    <w:rsid w:val="00D61B37"/>
    <w:rsid w:val="00D62F87"/>
    <w:rsid w:val="00D64413"/>
    <w:rsid w:val="00D64DF3"/>
    <w:rsid w:val="00D67181"/>
    <w:rsid w:val="00D711D4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878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B7808"/>
    <w:rsid w:val="00DC0692"/>
    <w:rsid w:val="00DC0752"/>
    <w:rsid w:val="00DC095A"/>
    <w:rsid w:val="00DC24A1"/>
    <w:rsid w:val="00DC296F"/>
    <w:rsid w:val="00DC3A80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021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36A59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16F2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2794"/>
    <w:rsid w:val="00F140F1"/>
    <w:rsid w:val="00F140F5"/>
    <w:rsid w:val="00F158A0"/>
    <w:rsid w:val="00F16F92"/>
    <w:rsid w:val="00F17238"/>
    <w:rsid w:val="00F17401"/>
    <w:rsid w:val="00F20E5E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A6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25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A82A2782B874C949BC921C285869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ACE18-943C-4A88-92CA-D53663C3FF31}"/>
      </w:docPartPr>
      <w:docPartBody>
        <w:p w:rsidR="00A3619E" w:rsidRDefault="008E04DE" w:rsidP="008E04DE">
          <w:pPr>
            <w:pStyle w:val="EA82A2782B874C949BC921C285869DC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B88C01A65B844DB92D839A4A580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2FAE1-2178-4754-A594-EF18BC6CE8FF}"/>
      </w:docPartPr>
      <w:docPartBody>
        <w:p w:rsidR="007C6A48" w:rsidRDefault="007C6A48" w:rsidP="007C6A48">
          <w:pPr>
            <w:pStyle w:val="7B88C01A65B844DB92D839A4A580F2F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0997986">
    <w:abstractNumId w:val="1"/>
  </w:num>
  <w:num w:numId="2" w16cid:durableId="221139332">
    <w:abstractNumId w:val="0"/>
  </w:num>
  <w:num w:numId="3" w16cid:durableId="1184783580">
    <w:abstractNumId w:val="4"/>
  </w:num>
  <w:num w:numId="4" w16cid:durableId="364141339">
    <w:abstractNumId w:val="3"/>
  </w:num>
  <w:num w:numId="5" w16cid:durableId="1028291738">
    <w:abstractNumId w:val="2"/>
  </w:num>
  <w:num w:numId="6" w16cid:durableId="39913891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1D2A0B"/>
    <w:rsid w:val="00201AE1"/>
    <w:rsid w:val="0020531D"/>
    <w:rsid w:val="002155F9"/>
    <w:rsid w:val="00223585"/>
    <w:rsid w:val="00226E47"/>
    <w:rsid w:val="00245E67"/>
    <w:rsid w:val="002A23B0"/>
    <w:rsid w:val="002A49AC"/>
    <w:rsid w:val="002C5EFA"/>
    <w:rsid w:val="002D4377"/>
    <w:rsid w:val="002F094B"/>
    <w:rsid w:val="003103D1"/>
    <w:rsid w:val="00326D4A"/>
    <w:rsid w:val="003C4688"/>
    <w:rsid w:val="003D2406"/>
    <w:rsid w:val="003F186F"/>
    <w:rsid w:val="00403AC9"/>
    <w:rsid w:val="00407D97"/>
    <w:rsid w:val="00452217"/>
    <w:rsid w:val="00491373"/>
    <w:rsid w:val="004C4C1C"/>
    <w:rsid w:val="00503780"/>
    <w:rsid w:val="005333CD"/>
    <w:rsid w:val="005531FD"/>
    <w:rsid w:val="00571855"/>
    <w:rsid w:val="005A0BA5"/>
    <w:rsid w:val="005A3A8C"/>
    <w:rsid w:val="0060175F"/>
    <w:rsid w:val="00614784"/>
    <w:rsid w:val="006348B8"/>
    <w:rsid w:val="006751AD"/>
    <w:rsid w:val="00695A89"/>
    <w:rsid w:val="006B3582"/>
    <w:rsid w:val="006D07D7"/>
    <w:rsid w:val="006D7848"/>
    <w:rsid w:val="00710D62"/>
    <w:rsid w:val="00744D5D"/>
    <w:rsid w:val="007479F2"/>
    <w:rsid w:val="00765090"/>
    <w:rsid w:val="00785CE5"/>
    <w:rsid w:val="007C6A48"/>
    <w:rsid w:val="007C754F"/>
    <w:rsid w:val="007E6D79"/>
    <w:rsid w:val="007F13B5"/>
    <w:rsid w:val="00802958"/>
    <w:rsid w:val="008039B8"/>
    <w:rsid w:val="0081604F"/>
    <w:rsid w:val="00857A15"/>
    <w:rsid w:val="0086343B"/>
    <w:rsid w:val="00863F24"/>
    <w:rsid w:val="00865ED8"/>
    <w:rsid w:val="00873C3D"/>
    <w:rsid w:val="00892116"/>
    <w:rsid w:val="0089673E"/>
    <w:rsid w:val="008E04DE"/>
    <w:rsid w:val="008F00A9"/>
    <w:rsid w:val="008F175C"/>
    <w:rsid w:val="008F2503"/>
    <w:rsid w:val="0091109C"/>
    <w:rsid w:val="00922212"/>
    <w:rsid w:val="009C2E45"/>
    <w:rsid w:val="009C2FEC"/>
    <w:rsid w:val="009F2E06"/>
    <w:rsid w:val="00A01230"/>
    <w:rsid w:val="00A12EC3"/>
    <w:rsid w:val="00A27856"/>
    <w:rsid w:val="00A3089A"/>
    <w:rsid w:val="00A3619E"/>
    <w:rsid w:val="00A40D78"/>
    <w:rsid w:val="00A41C37"/>
    <w:rsid w:val="00A82B34"/>
    <w:rsid w:val="00A83055"/>
    <w:rsid w:val="00A837DB"/>
    <w:rsid w:val="00AB0AD1"/>
    <w:rsid w:val="00AB42FF"/>
    <w:rsid w:val="00AC2DD2"/>
    <w:rsid w:val="00AD65F9"/>
    <w:rsid w:val="00AE4351"/>
    <w:rsid w:val="00B049B8"/>
    <w:rsid w:val="00B26359"/>
    <w:rsid w:val="00B50CDA"/>
    <w:rsid w:val="00B76A21"/>
    <w:rsid w:val="00BB0615"/>
    <w:rsid w:val="00BC1F55"/>
    <w:rsid w:val="00BE0EA3"/>
    <w:rsid w:val="00BF2A8F"/>
    <w:rsid w:val="00C17C2B"/>
    <w:rsid w:val="00C3293B"/>
    <w:rsid w:val="00C46542"/>
    <w:rsid w:val="00CE60D8"/>
    <w:rsid w:val="00D502DB"/>
    <w:rsid w:val="00D702C9"/>
    <w:rsid w:val="00D71982"/>
    <w:rsid w:val="00D94254"/>
    <w:rsid w:val="00DC19EB"/>
    <w:rsid w:val="00DC3A80"/>
    <w:rsid w:val="00E60F0E"/>
    <w:rsid w:val="00E93707"/>
    <w:rsid w:val="00EB7748"/>
    <w:rsid w:val="00ED610A"/>
    <w:rsid w:val="00F02085"/>
    <w:rsid w:val="00F1007C"/>
    <w:rsid w:val="00F20E5E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6A4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A82A2782B874C949BC921C285869DC1">
    <w:name w:val="EA82A2782B874C949BC921C285869DC1"/>
    <w:rsid w:val="008E04DE"/>
  </w:style>
  <w:style w:type="paragraph" w:customStyle="1" w:styleId="7B88C01A65B844DB92D839A4A580F2FE">
    <w:name w:val="7B88C01A65B844DB92D839A4A580F2FE"/>
    <w:rsid w:val="007C6A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205C-546B-4B98-920A-6567A069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2968</Words>
  <Characters>17517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2025-05-07T08:22:00Z</dcterms:created>
  <dcterms:modified xsi:type="dcterms:W3CDTF">2025-05-07T08:22:00Z</dcterms:modified>
</cp:coreProperties>
</file>