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7E7670E6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KaM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F94D7E">
        <w:rPr>
          <w:b/>
          <w:sz w:val="36"/>
          <w:szCs w:val="44"/>
        </w:rPr>
        <w:t xml:space="preserve">na </w:t>
      </w:r>
      <w:r w:rsidR="009809AE">
        <w:rPr>
          <w:b/>
          <w:sz w:val="36"/>
          <w:szCs w:val="44"/>
        </w:rPr>
        <w:t>2</w:t>
      </w:r>
      <w:r w:rsidR="006A5033">
        <w:rPr>
          <w:b/>
          <w:sz w:val="36"/>
          <w:szCs w:val="44"/>
        </w:rPr>
        <w:t>3</w:t>
      </w:r>
      <w:r w:rsidR="00F94D7E">
        <w:rPr>
          <w:b/>
          <w:sz w:val="36"/>
          <w:szCs w:val="44"/>
        </w:rPr>
        <w:t>. týden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>UK KaM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2C3270DE" w14:textId="265CC66E" w:rsidR="001826F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1826F1">
        <w:t>1</w:t>
      </w:r>
      <w:r w:rsidR="001826F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1826F1">
        <w:t>Identifikace zadavatele a veřejné zakázky</w:t>
      </w:r>
      <w:r w:rsidR="001826F1">
        <w:tab/>
      </w:r>
      <w:r w:rsidR="001826F1">
        <w:fldChar w:fldCharType="begin"/>
      </w:r>
      <w:r w:rsidR="001826F1">
        <w:instrText xml:space="preserve"> PAGEREF _Toc196901557 \h </w:instrText>
      </w:r>
      <w:r w:rsidR="001826F1">
        <w:fldChar w:fldCharType="separate"/>
      </w:r>
      <w:r w:rsidR="001826F1">
        <w:t>2</w:t>
      </w:r>
      <w:r w:rsidR="001826F1">
        <w:fldChar w:fldCharType="end"/>
      </w:r>
    </w:p>
    <w:p w14:paraId="2620C6B2" w14:textId="24BC5521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_Toc196901558 \h </w:instrText>
      </w:r>
      <w:r>
        <w:fldChar w:fldCharType="separate"/>
      </w:r>
      <w:r>
        <w:t>2</w:t>
      </w:r>
      <w:r>
        <w:fldChar w:fldCharType="end"/>
      </w:r>
    </w:p>
    <w:p w14:paraId="52737088" w14:textId="609CC6D6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_Toc196901559 \h </w:instrText>
      </w:r>
      <w:r>
        <w:fldChar w:fldCharType="separate"/>
      </w:r>
      <w:r>
        <w:t>3</w:t>
      </w:r>
      <w:r>
        <w:fldChar w:fldCharType="end"/>
      </w:r>
    </w:p>
    <w:p w14:paraId="31B0F164" w14:textId="0650E86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_Toc196901560 \h </w:instrText>
      </w:r>
      <w:r>
        <w:fldChar w:fldCharType="separate"/>
      </w:r>
      <w:r>
        <w:t>3</w:t>
      </w:r>
      <w:r>
        <w:fldChar w:fldCharType="end"/>
      </w:r>
    </w:p>
    <w:p w14:paraId="6C2956F4" w14:textId="510CA73B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_Toc196901561 \h </w:instrText>
      </w:r>
      <w:r>
        <w:fldChar w:fldCharType="separate"/>
      </w:r>
      <w:r>
        <w:t>4</w:t>
      </w:r>
      <w:r>
        <w:fldChar w:fldCharType="end"/>
      </w:r>
    </w:p>
    <w:p w14:paraId="08F9AF60" w14:textId="26249430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_Toc196901562 \h </w:instrText>
      </w:r>
      <w:r>
        <w:fldChar w:fldCharType="separate"/>
      </w:r>
      <w:r>
        <w:t>4</w:t>
      </w:r>
      <w:r>
        <w:fldChar w:fldCharType="end"/>
      </w:r>
    </w:p>
    <w:p w14:paraId="6DC9BC88" w14:textId="1638894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_Toc196901563 \h </w:instrText>
      </w:r>
      <w:r>
        <w:fldChar w:fldCharType="separate"/>
      </w:r>
      <w:r>
        <w:t>4</w:t>
      </w:r>
      <w:r>
        <w:fldChar w:fldCharType="end"/>
      </w:r>
    </w:p>
    <w:p w14:paraId="6F529242" w14:textId="3AC7986B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_Toc196901564 \h </w:instrText>
      </w:r>
      <w:r>
        <w:fldChar w:fldCharType="separate"/>
      </w:r>
      <w:r>
        <w:t>5</w:t>
      </w:r>
      <w:r>
        <w:fldChar w:fldCharType="end"/>
      </w:r>
    </w:p>
    <w:p w14:paraId="4DC1DAB2" w14:textId="1AFF604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_Toc196901565 \h </w:instrText>
      </w:r>
      <w:r>
        <w:fldChar w:fldCharType="separate"/>
      </w:r>
      <w:r>
        <w:t>5</w:t>
      </w:r>
      <w:r>
        <w:fldChar w:fldCharType="end"/>
      </w:r>
    </w:p>
    <w:p w14:paraId="20EFCE16" w14:textId="5B1954A6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_Toc196901566 \h </w:instrText>
      </w:r>
      <w:r>
        <w:fldChar w:fldCharType="separate"/>
      </w:r>
      <w:r>
        <w:t>6</w:t>
      </w:r>
      <w:r>
        <w:fldChar w:fldCharType="end"/>
      </w:r>
    </w:p>
    <w:p w14:paraId="2AC1D94A" w14:textId="43217B9C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_Toc196901567 \h </w:instrText>
      </w:r>
      <w:r>
        <w:fldChar w:fldCharType="separate"/>
      </w:r>
      <w:r>
        <w:t>6</w:t>
      </w:r>
      <w:r>
        <w:fldChar w:fldCharType="end"/>
      </w:r>
    </w:p>
    <w:p w14:paraId="69B9C7AB" w14:textId="71D07D73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_Toc196901568 \h </w:instrText>
      </w:r>
      <w:r>
        <w:fldChar w:fldCharType="separate"/>
      </w:r>
      <w:r>
        <w:t>6</w:t>
      </w:r>
      <w:r>
        <w:fldChar w:fldCharType="end"/>
      </w:r>
    </w:p>
    <w:p w14:paraId="172DD885" w14:textId="5FAFA83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_Toc196901569 \h </w:instrText>
      </w:r>
      <w:r>
        <w:fldChar w:fldCharType="separate"/>
      </w:r>
      <w:r>
        <w:t>7</w:t>
      </w:r>
      <w:r>
        <w:fldChar w:fldCharType="end"/>
      </w:r>
    </w:p>
    <w:p w14:paraId="3C8AD05F" w14:textId="54D82149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690155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>José Martího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0109141A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KaM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na </w:t>
                </w:r>
                <w:r w:rsidR="009809AE">
                  <w:rPr>
                    <w:b/>
                  </w:rPr>
                  <w:t>2</w:t>
                </w:r>
                <w:r w:rsidR="006A5033">
                  <w:rPr>
                    <w:b/>
                  </w:rPr>
                  <w:t>3</w:t>
                </w:r>
                <w:r w:rsidR="00F94D7E">
                  <w:rPr>
                    <w:b/>
                  </w:rPr>
                  <w:t>. týden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4AA8605A" w:rsidR="00E87B31" w:rsidRPr="00C86649" w:rsidRDefault="006A5033" w:rsidP="00C86649">
            <w:pPr>
              <w:spacing w:before="0" w:after="0"/>
            </w:pPr>
            <w:hyperlink r:id="rId13" w:history="1">
              <w:r w:rsidRPr="00FE2226">
                <w:rPr>
                  <w:rStyle w:val="Hypertextovodkaz"/>
                </w:rPr>
                <w:t>https://zakazky.cuni.cz/contract_display_10274.html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>Bohumil Hradecký, DiS.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690155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690155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690156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690156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028BA0DD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E407C">
            <w:rPr>
              <w:b/>
            </w:rPr>
            <w:t>1</w:t>
          </w:r>
          <w:r w:rsidR="00604B36">
            <w:rPr>
              <w:b/>
            </w:rPr>
            <w:t>00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179286D3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6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A5033">
            <w:rPr>
              <w:b/>
            </w:rPr>
            <w:t>02.06.2025</w:t>
          </w:r>
        </w:sdtContent>
      </w:sdt>
    </w:p>
    <w:p w14:paraId="7BA3B4CE" w14:textId="37B55F22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6-0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A5033">
            <w:rPr>
              <w:b/>
            </w:rPr>
            <w:t>08.06.2025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690156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690156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.xls(x);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690156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690156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690156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690156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690156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690156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lastRenderedPageBreak/>
        <w:t xml:space="preserve">ii)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iii)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r w:rsidRPr="00122B15">
        <w:rPr>
          <w:rFonts w:cstheme="minorHAnsi"/>
        </w:rPr>
        <w:t xml:space="preserve">iv)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i-iv.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6EE2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274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5CE5"/>
    <w:rsid w:val="00786EE2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2562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3</cp:revision>
  <cp:lastPrinted>2023-01-24T08:37:00Z</cp:lastPrinted>
  <dcterms:created xsi:type="dcterms:W3CDTF">2025-05-15T09:00:00Z</dcterms:created>
  <dcterms:modified xsi:type="dcterms:W3CDTF">2025-05-15T09:43:00Z</dcterms:modified>
</cp:coreProperties>
</file>