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0599" w14:textId="0EB57450" w:rsidR="005C5D93" w:rsidRDefault="005C5D93" w:rsidP="00AC7A92">
      <w:pPr>
        <w:contextualSpacing/>
        <w:jc w:val="center"/>
        <w:rPr>
          <w:b/>
          <w:sz w:val="48"/>
        </w:rPr>
      </w:pPr>
    </w:p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41835445" w14:textId="6CFDB3E5" w:rsidR="005F47FE" w:rsidRDefault="00C436CC" w:rsidP="00C436CC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</w:t>
      </w:r>
      <w:r w:rsidR="000B203E">
        <w:rPr>
          <w:b/>
          <w:sz w:val="36"/>
          <w:szCs w:val="44"/>
        </w:rPr>
        <w:t xml:space="preserve">Mražené </w:t>
      </w:r>
      <w:r w:rsidR="004F08C8">
        <w:rPr>
          <w:b/>
          <w:sz w:val="36"/>
          <w:szCs w:val="44"/>
        </w:rPr>
        <w:t>bramborové výrobky a přílohové produkty</w:t>
      </w:r>
      <w:r w:rsidR="005F47FE">
        <w:rPr>
          <w:b/>
          <w:sz w:val="36"/>
          <w:szCs w:val="44"/>
        </w:rPr>
        <w:t xml:space="preserve"> pro menzy UK Praha a</w:t>
      </w:r>
      <w:r w:rsidR="00763FB1">
        <w:rPr>
          <w:b/>
          <w:sz w:val="36"/>
          <w:szCs w:val="44"/>
        </w:rPr>
        <w:t xml:space="preserve"> </w:t>
      </w:r>
      <w:r w:rsidR="00065DC5">
        <w:rPr>
          <w:b/>
          <w:sz w:val="36"/>
          <w:szCs w:val="44"/>
        </w:rPr>
        <w:t xml:space="preserve">Hradec </w:t>
      </w:r>
      <w:r w:rsidR="00065DC5" w:rsidRPr="002B27D6">
        <w:rPr>
          <w:b/>
          <w:sz w:val="36"/>
          <w:szCs w:val="44"/>
        </w:rPr>
        <w:t xml:space="preserve">Králové </w:t>
      </w: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5B26A397" w14:textId="11ABA241" w:rsidR="00A03665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007C44CD" w14:textId="0EA1B993" w:rsidR="00F423F1" w:rsidRDefault="00F423F1" w:rsidP="00AC7A92">
      <w:pPr>
        <w:jc w:val="center"/>
      </w:pPr>
    </w:p>
    <w:p w14:paraId="6D58FF9C" w14:textId="77777777" w:rsidR="00F423F1" w:rsidRPr="00924511" w:rsidRDefault="00F423F1" w:rsidP="00AC7A92">
      <w:pPr>
        <w:jc w:val="center"/>
      </w:pP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7B4A791F" w14:textId="137B4C56" w:rsidR="003A0A09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3A0A09">
        <w:t>1</w:t>
      </w:r>
      <w:r w:rsidR="003A0A09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3A0A09">
        <w:t>Identifikace zadavatele a veřejné zakázky</w:t>
      </w:r>
      <w:r w:rsidR="003A0A09">
        <w:tab/>
      </w:r>
      <w:r w:rsidR="003A0A09">
        <w:fldChar w:fldCharType="begin"/>
      </w:r>
      <w:r w:rsidR="003A0A09">
        <w:instrText xml:space="preserve"> PAGEREF _Toc184644376 \h </w:instrText>
      </w:r>
      <w:r w:rsidR="003A0A09">
        <w:fldChar w:fldCharType="separate"/>
      </w:r>
      <w:r w:rsidR="003A0A09">
        <w:t>2</w:t>
      </w:r>
      <w:r w:rsidR="003A0A09">
        <w:fldChar w:fldCharType="end"/>
      </w:r>
    </w:p>
    <w:p w14:paraId="73159D02" w14:textId="3385E5D3" w:rsidR="003A0A09" w:rsidRDefault="003A0A0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_Toc184644377 \h </w:instrText>
      </w:r>
      <w:r>
        <w:fldChar w:fldCharType="separate"/>
      </w:r>
      <w:r>
        <w:t>2</w:t>
      </w:r>
      <w:r>
        <w:fldChar w:fldCharType="end"/>
      </w:r>
    </w:p>
    <w:p w14:paraId="1F355495" w14:textId="54709A16" w:rsidR="003A0A09" w:rsidRDefault="003A0A0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_Toc184644378 \h </w:instrText>
      </w:r>
      <w:r>
        <w:fldChar w:fldCharType="separate"/>
      </w:r>
      <w:r>
        <w:t>3</w:t>
      </w:r>
      <w:r>
        <w:fldChar w:fldCharType="end"/>
      </w:r>
    </w:p>
    <w:p w14:paraId="5BFA9F89" w14:textId="6C9447B4" w:rsidR="003A0A09" w:rsidRDefault="003A0A0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_Toc184644379 \h </w:instrText>
      </w:r>
      <w:r>
        <w:fldChar w:fldCharType="separate"/>
      </w:r>
      <w:r>
        <w:t>3</w:t>
      </w:r>
      <w:r>
        <w:fldChar w:fldCharType="end"/>
      </w:r>
    </w:p>
    <w:p w14:paraId="38C72895" w14:textId="02B3F3C2" w:rsidR="003A0A09" w:rsidRDefault="003A0A0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_Toc184644380 \h </w:instrText>
      </w:r>
      <w:r>
        <w:fldChar w:fldCharType="separate"/>
      </w:r>
      <w:r>
        <w:t>4</w:t>
      </w:r>
      <w:r>
        <w:fldChar w:fldCharType="end"/>
      </w:r>
    </w:p>
    <w:p w14:paraId="4B6C9F7D" w14:textId="213A816D" w:rsidR="003A0A09" w:rsidRDefault="003A0A0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_Toc184644381 \h </w:instrText>
      </w:r>
      <w:r>
        <w:fldChar w:fldCharType="separate"/>
      </w:r>
      <w:r>
        <w:t>4</w:t>
      </w:r>
      <w:r>
        <w:fldChar w:fldCharType="end"/>
      </w:r>
    </w:p>
    <w:p w14:paraId="212F6391" w14:textId="2222709D" w:rsidR="003A0A09" w:rsidRDefault="003A0A0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_Toc184644382 \h </w:instrText>
      </w:r>
      <w:r>
        <w:fldChar w:fldCharType="separate"/>
      </w:r>
      <w:r>
        <w:t>4</w:t>
      </w:r>
      <w:r>
        <w:fldChar w:fldCharType="end"/>
      </w:r>
    </w:p>
    <w:p w14:paraId="320B6D65" w14:textId="6F7696BF" w:rsidR="003A0A09" w:rsidRDefault="003A0A0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_Toc184644383 \h </w:instrText>
      </w:r>
      <w:r>
        <w:fldChar w:fldCharType="separate"/>
      </w:r>
      <w:r>
        <w:t>5</w:t>
      </w:r>
      <w:r>
        <w:fldChar w:fldCharType="end"/>
      </w:r>
    </w:p>
    <w:p w14:paraId="7B708C9C" w14:textId="46713853" w:rsidR="003A0A09" w:rsidRDefault="003A0A0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_Toc184644384 \h </w:instrText>
      </w:r>
      <w:r>
        <w:fldChar w:fldCharType="separate"/>
      </w:r>
      <w:r>
        <w:t>5</w:t>
      </w:r>
      <w:r>
        <w:fldChar w:fldCharType="end"/>
      </w:r>
    </w:p>
    <w:p w14:paraId="27CF4378" w14:textId="2C2C276D" w:rsidR="003A0A09" w:rsidRDefault="003A0A0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_Toc184644385 \h </w:instrText>
      </w:r>
      <w:r>
        <w:fldChar w:fldCharType="separate"/>
      </w:r>
      <w:r>
        <w:t>6</w:t>
      </w:r>
      <w:r>
        <w:fldChar w:fldCharType="end"/>
      </w:r>
    </w:p>
    <w:p w14:paraId="555C23BD" w14:textId="23E3A7A4" w:rsidR="003A0A09" w:rsidRDefault="003A0A0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_Toc184644386 \h </w:instrText>
      </w:r>
      <w:r>
        <w:fldChar w:fldCharType="separate"/>
      </w:r>
      <w:r>
        <w:t>6</w:t>
      </w:r>
      <w:r>
        <w:fldChar w:fldCharType="end"/>
      </w:r>
    </w:p>
    <w:p w14:paraId="4AD3FEFF" w14:textId="138FC721" w:rsidR="003A0A09" w:rsidRDefault="003A0A0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_Toc184644387 \h </w:instrText>
      </w:r>
      <w:r>
        <w:fldChar w:fldCharType="separate"/>
      </w:r>
      <w:r>
        <w:t>6</w:t>
      </w:r>
      <w:r>
        <w:fldChar w:fldCharType="end"/>
      </w:r>
    </w:p>
    <w:p w14:paraId="41EA67B6" w14:textId="5D976BF4" w:rsidR="003A0A09" w:rsidRDefault="003A0A0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_Toc184644388 \h </w:instrText>
      </w:r>
      <w:r>
        <w:fldChar w:fldCharType="separate"/>
      </w:r>
      <w:r>
        <w:t>7</w:t>
      </w:r>
      <w:r>
        <w:fldChar w:fldCharType="end"/>
      </w:r>
    </w:p>
    <w:p w14:paraId="3C8AD05F" w14:textId="58997A3F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184644376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566B2F13" w:rsidR="001F63AF" w:rsidRDefault="003A0A09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  <w:lang w:bidi="ar-SA"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2ACAD9D8" w:rsidR="007A08C7" w:rsidRPr="00EB3614" w:rsidRDefault="000B203E" w:rsidP="004F08C8">
                <w:pPr>
                  <w:spacing w:before="0" w:after="0"/>
                  <w:rPr>
                    <w:b/>
                  </w:rPr>
                </w:pPr>
                <w:r w:rsidRPr="002B27D6">
                  <w:rPr>
                    <w:b/>
                    <w:lang w:bidi="ar-SA"/>
                  </w:rPr>
                  <w:t xml:space="preserve">UK </w:t>
                </w:r>
                <w:proofErr w:type="spellStart"/>
                <w:r w:rsidRPr="002B27D6">
                  <w:rPr>
                    <w:b/>
                    <w:lang w:bidi="ar-SA"/>
                  </w:rPr>
                  <w:t>KaM</w:t>
                </w:r>
                <w:proofErr w:type="spellEnd"/>
                <w:r w:rsidRPr="002B27D6">
                  <w:rPr>
                    <w:b/>
                    <w:lang w:bidi="ar-SA"/>
                  </w:rPr>
                  <w:t xml:space="preserve"> – </w:t>
                </w:r>
                <w:r w:rsidR="004F08C8">
                  <w:rPr>
                    <w:b/>
                    <w:lang w:bidi="ar-SA"/>
                  </w:rPr>
                  <w:t>Mražené bramborové výrobky a přílohové produkty</w:t>
                </w:r>
                <w:r w:rsidR="004E1778" w:rsidRPr="002B27D6">
                  <w:rPr>
                    <w:b/>
                    <w:lang w:bidi="ar-SA"/>
                  </w:rPr>
                  <w:t xml:space="preserve"> </w:t>
                </w:r>
                <w:r w:rsidR="005F47FE">
                  <w:rPr>
                    <w:b/>
                    <w:lang w:bidi="ar-SA"/>
                  </w:rPr>
                  <w:t xml:space="preserve">pro menzy UK Praha a </w:t>
                </w:r>
                <w:r w:rsidR="004F08C8">
                  <w:rPr>
                    <w:b/>
                    <w:lang w:bidi="ar-SA"/>
                  </w:rPr>
                  <w:t>Hradec Králové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05113DC4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3A0A09">
              <w:t>zavedeném</w:t>
            </w:r>
            <w:r w:rsidR="003A0A09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sdt>
          <w:sdtPr>
            <w:rPr>
              <w:rStyle w:val="Hypertextovodkaz"/>
            </w:rPr>
            <w:id w:val="-1707325375"/>
            <w:placeholder>
              <w:docPart w:val="2E16C7F0C6CA445CA7841B42EA3D1527"/>
            </w:placeholder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A08A30C" w14:textId="215F0148" w:rsidR="00E87B31" w:rsidRPr="00C86649" w:rsidRDefault="00F53CC0" w:rsidP="00C86649">
                <w:pPr>
                  <w:spacing w:before="0" w:after="0"/>
                </w:pPr>
                <w:r w:rsidRPr="00F53CC0">
                  <w:rPr>
                    <w:rStyle w:val="Hypertextovodkaz"/>
                  </w:rPr>
                  <w:t>https://zakazky.cuni.cz/contract_display_10406.html</w:t>
                </w:r>
              </w:p>
            </w:tc>
          </w:sdtContent>
        </w:sdt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7F137297" w:rsidR="00EB3614" w:rsidRPr="00EB3614" w:rsidRDefault="003A0A09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r>
              <w:t>bohumil.hradecky</w:t>
            </w:r>
            <w:r w:rsidR="00BD3A5C" w:rsidRPr="00BD3A5C">
              <w:t>@kam.cuni.cz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3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184644377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28200538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3A0A09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184644378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35FEB7A9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3A0A09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3A0A09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0BA91935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DC7853" w:rsidRPr="004A2881">
        <w:rPr>
          <w:rStyle w:val="Hypertextovodkaz"/>
        </w:rPr>
        <w:t>https://zakazky.cuni.cz/dns_display_33.html</w:t>
      </w:r>
      <w:r w:rsidR="00DC7853" w:rsidRPr="00DC7853">
        <w:rPr>
          <w:rStyle w:val="Hypertextovodkaz"/>
          <w:color w:val="auto"/>
          <w:lang w:bidi="ar-SA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že se na tuto veřejnou zakázku budou přiměřeně aplikovat ustanovení § 40, § 41, § 46, § 48, § 98, § </w:t>
      </w:r>
      <w:r w:rsidR="003A0A09" w:rsidRPr="005D1482">
        <w:rPr>
          <w:rStyle w:val="Hypertextovodkaz"/>
          <w:color w:val="auto"/>
          <w:u w:val="none"/>
        </w:rPr>
        <w:t>99</w:t>
      </w:r>
      <w:r w:rsidR="003A0A09" w:rsidRPr="005D1482">
        <w:rPr>
          <w:rFonts w:cstheme="minorHAnsi"/>
        </w:rPr>
        <w:t xml:space="preserve">, </w:t>
      </w:r>
      <w:r w:rsidR="003A0A09">
        <w:rPr>
          <w:rFonts w:cstheme="minorHAnsi"/>
        </w:rPr>
        <w:br/>
      </w:r>
      <w:r w:rsidR="003A0A09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36A5AC91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E974BD">
        <w:t>objednávky</w:t>
      </w:r>
      <w:r w:rsidR="00850DE2" w:rsidRPr="0034102E">
        <w:t>)</w:t>
      </w:r>
    </w:p>
    <w:p w14:paraId="4BA640E4" w14:textId="2630F8AF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E974BD">
            <w:rPr>
              <w:b w:val="0"/>
            </w:rPr>
            <w:t>objednávky</w:t>
          </w:r>
        </w:sdtContent>
      </w:sdt>
    </w:p>
    <w:p w14:paraId="3AED3917" w14:textId="702FB8BD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E974BD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184644379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156E1A3D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> příloze 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id w:val="-5990696"/>
        <w:placeholder>
          <w:docPart w:val="879ECF7FEE0E43438B8B5F8ED51EC14A"/>
        </w:placeholder>
        <w:text/>
      </w:sdtPr>
      <w:sdtEndPr/>
      <w:sdtContent>
        <w:p w14:paraId="52982CDC" w14:textId="0CE6215E" w:rsidR="00ED55BB" w:rsidRPr="002B27D6" w:rsidRDefault="000B203E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 w:rsidRPr="002B27D6">
            <w:t>15896000</w:t>
          </w:r>
          <w:r w:rsidR="00507361">
            <w:t>-5</w:t>
          </w:r>
          <w:r w:rsidRPr="002B27D6">
            <w:t xml:space="preserve"> – </w:t>
          </w:r>
          <w:r w:rsidR="00507361">
            <w:t>Hluboce zmrazené výrobky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7138AD10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3A0A09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E974BD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184644380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2D64FCE8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F53CC0">
            <w:rPr>
              <w:b/>
            </w:rPr>
            <w:t>72</w:t>
          </w:r>
          <w:r w:rsidR="004F08C8">
            <w:rPr>
              <w:b/>
            </w:rPr>
            <w:t>0</w:t>
          </w:r>
          <w:r w:rsidR="008D7CB1" w:rsidRPr="002B27D6">
            <w:rPr>
              <w:b/>
            </w:rPr>
            <w:t xml:space="preserve"> 000</w:t>
          </w:r>
        </w:sdtContent>
      </w:sdt>
      <w:r w:rsidRPr="002B27D6">
        <w:rPr>
          <w:b/>
        </w:rPr>
        <w:t>,- Kč bez DPH</w:t>
      </w:r>
      <w:r w:rsidRPr="002B27D6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46307087" w:rsidR="00F45D06" w:rsidRPr="00CA2009" w:rsidRDefault="00F45D06" w:rsidP="00F95891">
      <w:r>
        <w:t xml:space="preserve">Doba plnění veřejné zakázky je závislá na době uzavření a nabytí účinnosti </w:t>
      </w:r>
      <w:r w:rsidR="00E974BD">
        <w:t>objednávky</w:t>
      </w:r>
      <w:r>
        <w:t xml:space="preserve">. Konkrétní lhůty </w:t>
      </w:r>
      <w:r w:rsidRPr="00CA2009">
        <w:t xml:space="preserve">pro plnění veřejné zakázky jsou stanoveny v příloze č. </w:t>
      </w:r>
      <w:r w:rsidR="003A0A09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E974BD">
        <w:t>objednávky</w:t>
      </w:r>
      <w:r w:rsidR="002D762F" w:rsidRPr="00CA2009">
        <w:t>)</w:t>
      </w:r>
      <w:r w:rsidRPr="00CA2009">
        <w:t>.</w:t>
      </w:r>
    </w:p>
    <w:p w14:paraId="182FC4F5" w14:textId="41954B0A" w:rsidR="00FB6615" w:rsidRPr="002B27D6" w:rsidRDefault="00FB6615" w:rsidP="00FB6615">
      <w:pPr>
        <w:rPr>
          <w:b/>
        </w:rPr>
      </w:pPr>
      <w:r w:rsidRPr="00CA2009">
        <w:t>Předpokládané zahájení plnění</w:t>
      </w:r>
      <w:r w:rsidR="005F47FE">
        <w:t xml:space="preserve">: </w:t>
      </w:r>
      <w:sdt>
        <w:sdtPr>
          <w:rPr>
            <w:b/>
          </w:rPr>
          <w:id w:val="-111974779"/>
          <w:placeholder>
            <w:docPart w:val="DefaultPlaceholder_-1854013438"/>
          </w:placeholder>
          <w:date w:fullDate="2025-08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53CC0">
            <w:rPr>
              <w:b/>
            </w:rPr>
            <w:t>01.08.2025</w:t>
          </w:r>
        </w:sdtContent>
      </w:sdt>
    </w:p>
    <w:p w14:paraId="7BA3B4CE" w14:textId="3C4A69D2" w:rsidR="00FB6615" w:rsidRPr="00A6758F" w:rsidRDefault="00FB6615" w:rsidP="00FB6615">
      <w:r w:rsidRPr="00CA2009">
        <w:t>Předpokládané ukončení plnění</w:t>
      </w:r>
      <w:r w:rsidR="005F47FE">
        <w:t xml:space="preserve">: </w:t>
      </w:r>
      <w:sdt>
        <w:sdtPr>
          <w:rPr>
            <w:b/>
          </w:rPr>
          <w:id w:val="-1356274128"/>
          <w:placeholder>
            <w:docPart w:val="DefaultPlaceholder_-1854013438"/>
          </w:placeholder>
          <w:date w:fullDate="2026-01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53CC0">
            <w:rPr>
              <w:b/>
            </w:rPr>
            <w:t>31.01.2026</w:t>
          </w:r>
        </w:sdtContent>
      </w:sdt>
    </w:p>
    <w:p w14:paraId="3F621676" w14:textId="6943D9D1" w:rsidR="00A6758F" w:rsidRPr="0066421C" w:rsidRDefault="00A6758F" w:rsidP="00FB6615">
      <w:pPr>
        <w:pStyle w:val="Nadpis2"/>
      </w:pPr>
      <w:r w:rsidRPr="0066421C">
        <w:t>Místo plnění veřejné zakázky</w:t>
      </w:r>
    </w:p>
    <w:p w14:paraId="0FE1A7E0" w14:textId="50BFF9CC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 xml:space="preserve">sou místa uvedená v příloze č. </w:t>
      </w:r>
      <w:r w:rsidR="003A0A09">
        <w:t>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5019158E" w:rsidR="00DF077F" w:rsidRDefault="00747566" w:rsidP="00747566">
      <w:pPr>
        <w:pStyle w:val="Nadpis1"/>
      </w:pPr>
      <w:bookmarkStart w:id="20" w:name="_Toc184644381"/>
      <w:bookmarkEnd w:id="17"/>
      <w:r>
        <w:t>Vzor</w:t>
      </w:r>
      <w:r w:rsidR="00E974BD">
        <w:t xml:space="preserve"> 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6FDEEEBC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E974BD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E974BD">
        <w:t>vzoru objednávky</w:t>
      </w:r>
      <w:r w:rsidR="00742479">
        <w:t xml:space="preserve"> </w:t>
      </w:r>
      <w:r>
        <w:t xml:space="preserve">jednoznačně definovány obchodní </w:t>
      </w:r>
      <w:r w:rsidR="003A0A09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E974BD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E974BD">
        <w:t>objednávky</w:t>
      </w:r>
      <w:r w:rsidR="0016373D">
        <w:t xml:space="preserve"> </w:t>
      </w:r>
      <w:r w:rsidR="005C419A">
        <w:t>žlutě podbarvena.</w:t>
      </w:r>
    </w:p>
    <w:p w14:paraId="321F70CC" w14:textId="252EC081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E974BD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E974BD">
        <w:t xml:space="preserve"> před uzavřením objednávky</w:t>
      </w:r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E974BD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184644382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0D2CE782" w14:textId="1C66625A" w:rsidR="0048053B" w:rsidRDefault="0079625F" w:rsidP="0048053B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64C9E19C5AA64C30935DC739C8BD349D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</w:t>
      </w:r>
      <w:r>
        <w:rPr>
          <w:b/>
          <w:lang w:bidi="cs-CZ"/>
        </w:rPr>
        <w:t>(sloupec M</w:t>
      </w:r>
      <w:r w:rsidRPr="007A3749">
        <w:rPr>
          <w:b/>
          <w:lang w:bidi="cs-CZ"/>
        </w:rPr>
        <w:t xml:space="preserve">) také přesné označení nabízeného produktu u všech </w:t>
      </w:r>
      <w:r w:rsidRPr="007A3749">
        <w:rPr>
          <w:b/>
          <w:lang w:bidi="cs-CZ"/>
        </w:rPr>
        <w:lastRenderedPageBreak/>
        <w:t>jednotlivých položek (</w:t>
      </w:r>
      <w:r>
        <w:rPr>
          <w:b/>
          <w:lang w:bidi="cs-CZ"/>
        </w:rPr>
        <w:t>sloupec 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 xml:space="preserve"> a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</w:t>
      </w:r>
      <w:r w:rsidR="0048053B" w:rsidRPr="0048053B">
        <w:rPr>
          <w:lang w:bidi="cs-CZ"/>
        </w:rPr>
        <w:t xml:space="preserve">. 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184644383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4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5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56798427" w:rsidR="00A16032" w:rsidRDefault="00A16032" w:rsidP="00A16032">
      <w:r>
        <w:t xml:space="preserve">Systémové požadavky na PC pro podání nabídek a elektronický podpis v aplikaci E-ZAK lze nalézt </w:t>
      </w:r>
      <w:r w:rsidR="003A0A09">
        <w:br/>
      </w:r>
      <w:r>
        <w:t xml:space="preserve">na adrese: </w:t>
      </w:r>
      <w:hyperlink r:id="rId16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184644384"/>
      <w:r>
        <w:t>Způsob hodnocení nabídek a kritéria hodnocení</w:t>
      </w:r>
      <w:bookmarkEnd w:id="27"/>
      <w:bookmarkEnd w:id="28"/>
      <w:bookmarkEnd w:id="29"/>
    </w:p>
    <w:p w14:paraId="1BD0D742" w14:textId="0DF46BDD" w:rsidR="00267710" w:rsidRDefault="00267710" w:rsidP="00267710">
      <w:r>
        <w:t>Nabídky budou hodnoceny podle jejich ekonomické výhodnosti, přičemž základním kritériem hodnocení pro zadání veřejné zakázky je výše celkové nabídkové ceny.</w:t>
      </w:r>
    </w:p>
    <w:p w14:paraId="35DECD81" w14:textId="40802DCD" w:rsidR="00267710" w:rsidRPr="0028757A" w:rsidRDefault="00267710" w:rsidP="00267710">
      <w:pPr>
        <w:rPr>
          <w:b/>
        </w:rPr>
      </w:pPr>
      <w:r w:rsidRPr="0028757A">
        <w:rPr>
          <w:b/>
        </w:rPr>
        <w:lastRenderedPageBreak/>
        <w:t xml:space="preserve">Hodnocena bude celková nabídková cena </w:t>
      </w:r>
      <w:r w:rsidRPr="00CB31EB">
        <w:rPr>
          <w:b/>
        </w:rPr>
        <w:t>v Kč bez DPH (u neplátce DPH cena v Kč celkem)</w:t>
      </w:r>
      <w:r w:rsidRPr="0028757A">
        <w:rPr>
          <w:b/>
        </w:rPr>
        <w:t xml:space="preserve"> zpracována dle </w:t>
      </w:r>
      <w:r w:rsidRPr="00C758FC">
        <w:rPr>
          <w:b/>
        </w:rPr>
        <w:t xml:space="preserve">čl. </w:t>
      </w:r>
      <w:r w:rsidR="00256F8E" w:rsidRPr="00C758FC">
        <w:rPr>
          <w:b/>
        </w:rPr>
        <w:t>7</w:t>
      </w:r>
      <w:r w:rsidRPr="00C758FC">
        <w:rPr>
          <w:b/>
        </w:rPr>
        <w:t>.1 této</w:t>
      </w:r>
      <w:r w:rsidRPr="0028757A">
        <w:rPr>
          <w:b/>
        </w:rPr>
        <w:t xml:space="preserve"> </w:t>
      </w:r>
      <w:r w:rsidR="00666FAE">
        <w:rPr>
          <w:b/>
        </w:rPr>
        <w:t>výzvy</w:t>
      </w:r>
      <w:r w:rsidRPr="0028757A">
        <w:rPr>
          <w:b/>
        </w:rPr>
        <w:t>.</w:t>
      </w:r>
    </w:p>
    <w:p w14:paraId="3F7E8F20" w14:textId="77777777" w:rsidR="00267710" w:rsidRDefault="00267710" w:rsidP="00267710">
      <w:r>
        <w:t>Na základě porovnání výše definované nabídkové ceny zadavatel stanoví pořadí úspěšnosti jednotlivých nabídek tak, že jako nejúspěšnější je vyhodnocena nabídka dodavatele s nejnižší nabídkovou cenou.</w:t>
      </w:r>
    </w:p>
    <w:p w14:paraId="262B95CD" w14:textId="74454EE4" w:rsidR="00666435" w:rsidRDefault="00666435" w:rsidP="00666435">
      <w:pPr>
        <w:pStyle w:val="Nadpis1"/>
      </w:pPr>
      <w:bookmarkStart w:id="30" w:name="_Toc73741053"/>
      <w:bookmarkStart w:id="31" w:name="_Toc184644385"/>
      <w:r>
        <w:t>Prvky společensky odpovědného zadávání</w:t>
      </w:r>
      <w:bookmarkEnd w:id="30"/>
      <w:bookmarkEnd w:id="31"/>
    </w:p>
    <w:p w14:paraId="5E7CB888" w14:textId="506DDD65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7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3A0A09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3A0A09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184644386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21D359C3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8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3A0A09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19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44276129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3A0A09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1AC8A0D5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184644387"/>
      <w:r>
        <w:t xml:space="preserve">Podmínky pro uzavření </w:t>
      </w:r>
      <w:bookmarkEnd w:id="35"/>
      <w:bookmarkEnd w:id="36"/>
      <w:r w:rsidR="00E974BD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23763B73" w:rsidR="006F3858" w:rsidRPr="006F3858" w:rsidRDefault="006F3858" w:rsidP="006F3858">
      <w:r w:rsidRPr="006F3858">
        <w:t xml:space="preserve">Zadavatel upozorňuje, že před podpisem </w:t>
      </w:r>
      <w:r w:rsidR="00E974BD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35C73B23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3A0A09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37346E01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3A0A09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lastRenderedPageBreak/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716CF05B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3A0A09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34E9F9EE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E974BD">
        <w:t>objednávky</w:t>
      </w:r>
      <w:r w:rsidRPr="00091D9D">
        <w:t xml:space="preserve">. </w:t>
      </w:r>
      <w:r w:rsidR="00B73B58">
        <w:t xml:space="preserve">V takovém případě nebude </w:t>
      </w:r>
      <w:r w:rsidR="00E974BD">
        <w:t>objednávka</w:t>
      </w:r>
      <w:r w:rsidR="00B73B58">
        <w:t xml:space="preserve"> s vybraným dodavatelem uzavřena a zadavatel je oprávněn vyzvat k uzavření </w:t>
      </w:r>
      <w:r w:rsidR="00E974BD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6D54A21D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E974BD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184644388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t>Doručování prostřednictvím elektronického nástroje</w:t>
      </w:r>
    </w:p>
    <w:p w14:paraId="536E5000" w14:textId="7B4DC4A6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3A0A09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717DFC3A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lastRenderedPageBreak/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vybraný dodavatel bude nahrazen dodavatelem, jehož nabídka se umístila jako druhá v pořadí </w:t>
      </w:r>
      <w:r w:rsidR="003A0A09">
        <w:rPr>
          <w:rFonts w:cstheme="minorHAnsi"/>
        </w:rPr>
        <w:br/>
      </w:r>
      <w:r w:rsidRPr="00122B15">
        <w:rPr>
          <w:rFonts w:cstheme="minorHAnsi"/>
        </w:rPr>
        <w:t>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52895CB4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E974BD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1CABB1F1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E974BD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1F756CFB" w14:textId="381FFACA" w:rsidR="0001510C" w:rsidRDefault="0001510C" w:rsidP="00D26B75">
      <w:pPr>
        <w:pStyle w:val="Nadpis2"/>
      </w:pPr>
      <w:r>
        <w:t>Výhrada zrušení veřejné zakázky</w:t>
      </w:r>
    </w:p>
    <w:p w14:paraId="76E2A7EE" w14:textId="77777777" w:rsidR="0001510C" w:rsidRPr="00DE3552" w:rsidRDefault="0001510C" w:rsidP="0001510C">
      <w:pPr>
        <w:spacing w:before="0"/>
        <w:rPr>
          <w:rFonts w:cstheme="minorHAnsi"/>
        </w:rPr>
      </w:pPr>
      <w:r w:rsidRPr="00DE3552"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01D619E9" w14:textId="77777777" w:rsidR="0001510C" w:rsidRPr="00DE3552" w:rsidRDefault="0001510C" w:rsidP="005D1482">
      <w:pPr>
        <w:spacing w:before="0"/>
        <w:rPr>
          <w:rFonts w:cstheme="minorHAnsi"/>
        </w:rPr>
      </w:pPr>
    </w:p>
    <w:sectPr w:rsidR="0001510C" w:rsidRPr="00DE3552" w:rsidSect="003714D7">
      <w:footerReference w:type="default" r:id="rId20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26192F53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863F73">
              <w:rPr>
                <w:b/>
                <w:bCs/>
                <w:noProof/>
              </w:rPr>
              <w:t>6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863F73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958215">
    <w:abstractNumId w:val="1"/>
  </w:num>
  <w:num w:numId="2" w16cid:durableId="1588418066">
    <w:abstractNumId w:val="3"/>
  </w:num>
  <w:num w:numId="3" w16cid:durableId="780420654">
    <w:abstractNumId w:val="8"/>
  </w:num>
  <w:num w:numId="4" w16cid:durableId="813913595">
    <w:abstractNumId w:val="19"/>
  </w:num>
  <w:num w:numId="5" w16cid:durableId="448820037">
    <w:abstractNumId w:val="14"/>
  </w:num>
  <w:num w:numId="6" w16cid:durableId="281544000">
    <w:abstractNumId w:val="12"/>
  </w:num>
  <w:num w:numId="7" w16cid:durableId="2046250005">
    <w:abstractNumId w:val="16"/>
  </w:num>
  <w:num w:numId="8" w16cid:durableId="1337465231">
    <w:abstractNumId w:val="12"/>
    <w:lvlOverride w:ilvl="0">
      <w:startOverride w:val="1"/>
    </w:lvlOverride>
  </w:num>
  <w:num w:numId="9" w16cid:durableId="1813129821">
    <w:abstractNumId w:val="12"/>
    <w:lvlOverride w:ilvl="0">
      <w:startOverride w:val="1"/>
    </w:lvlOverride>
  </w:num>
  <w:num w:numId="10" w16cid:durableId="1436435966">
    <w:abstractNumId w:val="15"/>
  </w:num>
  <w:num w:numId="11" w16cid:durableId="2068994793">
    <w:abstractNumId w:val="5"/>
  </w:num>
  <w:num w:numId="12" w16cid:durableId="1311593613">
    <w:abstractNumId w:val="13"/>
  </w:num>
  <w:num w:numId="13" w16cid:durableId="1164122480">
    <w:abstractNumId w:val="17"/>
  </w:num>
  <w:num w:numId="14" w16cid:durableId="737089739">
    <w:abstractNumId w:val="2"/>
  </w:num>
  <w:num w:numId="15" w16cid:durableId="2085057216">
    <w:abstractNumId w:val="12"/>
    <w:lvlOverride w:ilvl="0">
      <w:startOverride w:val="1"/>
    </w:lvlOverride>
  </w:num>
  <w:num w:numId="16" w16cid:durableId="1356540474">
    <w:abstractNumId w:val="18"/>
  </w:num>
  <w:num w:numId="17" w16cid:durableId="1259170688">
    <w:abstractNumId w:val="5"/>
  </w:num>
  <w:num w:numId="18" w16cid:durableId="238558864">
    <w:abstractNumId w:val="6"/>
  </w:num>
  <w:num w:numId="19" w16cid:durableId="998650192">
    <w:abstractNumId w:val="12"/>
    <w:lvlOverride w:ilvl="0">
      <w:startOverride w:val="1"/>
    </w:lvlOverride>
  </w:num>
  <w:num w:numId="20" w16cid:durableId="502092352">
    <w:abstractNumId w:val="4"/>
  </w:num>
  <w:num w:numId="21" w16cid:durableId="726341847">
    <w:abstractNumId w:val="7"/>
  </w:num>
  <w:num w:numId="22" w16cid:durableId="1655840539">
    <w:abstractNumId w:val="10"/>
  </w:num>
  <w:num w:numId="23" w16cid:durableId="1859268066">
    <w:abstractNumId w:val="12"/>
    <w:lvlOverride w:ilvl="0">
      <w:startOverride w:val="1"/>
    </w:lvlOverride>
  </w:num>
  <w:num w:numId="24" w16cid:durableId="1107626589">
    <w:abstractNumId w:val="12"/>
    <w:lvlOverride w:ilvl="0">
      <w:startOverride w:val="1"/>
    </w:lvlOverride>
  </w:num>
  <w:num w:numId="25" w16cid:durableId="1501655111">
    <w:abstractNumId w:val="12"/>
    <w:lvlOverride w:ilvl="0">
      <w:startOverride w:val="1"/>
    </w:lvlOverride>
  </w:num>
  <w:num w:numId="26" w16cid:durableId="1039402882">
    <w:abstractNumId w:val="9"/>
  </w:num>
  <w:num w:numId="27" w16cid:durableId="860321790">
    <w:abstractNumId w:val="8"/>
  </w:num>
  <w:num w:numId="28" w16cid:durableId="1812013816">
    <w:abstractNumId w:val="8"/>
  </w:num>
  <w:num w:numId="29" w16cid:durableId="624778745">
    <w:abstractNumId w:val="8"/>
  </w:num>
  <w:num w:numId="30" w16cid:durableId="1176311104">
    <w:abstractNumId w:val="8"/>
  </w:num>
  <w:num w:numId="31" w16cid:durableId="797260564">
    <w:abstractNumId w:val="11"/>
  </w:num>
  <w:num w:numId="32" w16cid:durableId="1636522966">
    <w:abstractNumId w:val="8"/>
  </w:num>
  <w:num w:numId="33" w16cid:durableId="607732975">
    <w:abstractNumId w:val="0"/>
  </w:num>
  <w:num w:numId="34" w16cid:durableId="1716585833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299"/>
    <w:rsid w:val="000035C0"/>
    <w:rsid w:val="00004EA9"/>
    <w:rsid w:val="000062E4"/>
    <w:rsid w:val="00006413"/>
    <w:rsid w:val="00011329"/>
    <w:rsid w:val="000118A1"/>
    <w:rsid w:val="00011E80"/>
    <w:rsid w:val="000126BB"/>
    <w:rsid w:val="00013C8E"/>
    <w:rsid w:val="0001510C"/>
    <w:rsid w:val="000154EA"/>
    <w:rsid w:val="00016148"/>
    <w:rsid w:val="00021DD3"/>
    <w:rsid w:val="00021E42"/>
    <w:rsid w:val="00022BF6"/>
    <w:rsid w:val="00022FAA"/>
    <w:rsid w:val="0002329B"/>
    <w:rsid w:val="00023B6F"/>
    <w:rsid w:val="00023D6D"/>
    <w:rsid w:val="000243C2"/>
    <w:rsid w:val="0002458A"/>
    <w:rsid w:val="00025B53"/>
    <w:rsid w:val="00025CB5"/>
    <w:rsid w:val="00030B5D"/>
    <w:rsid w:val="000337D7"/>
    <w:rsid w:val="00033EB5"/>
    <w:rsid w:val="00034689"/>
    <w:rsid w:val="000347A6"/>
    <w:rsid w:val="00043E8F"/>
    <w:rsid w:val="000442B4"/>
    <w:rsid w:val="000443CD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5DC5"/>
    <w:rsid w:val="00066133"/>
    <w:rsid w:val="0007131E"/>
    <w:rsid w:val="000718FC"/>
    <w:rsid w:val="000730CD"/>
    <w:rsid w:val="00073BD5"/>
    <w:rsid w:val="00073F83"/>
    <w:rsid w:val="000777DB"/>
    <w:rsid w:val="00077CAE"/>
    <w:rsid w:val="00081467"/>
    <w:rsid w:val="0008232B"/>
    <w:rsid w:val="00082C8A"/>
    <w:rsid w:val="00083516"/>
    <w:rsid w:val="00085262"/>
    <w:rsid w:val="00091D9D"/>
    <w:rsid w:val="00092AC1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03E"/>
    <w:rsid w:val="000B244B"/>
    <w:rsid w:val="000B626B"/>
    <w:rsid w:val="000B64CE"/>
    <w:rsid w:val="000C0418"/>
    <w:rsid w:val="000C0A00"/>
    <w:rsid w:val="000C0BE7"/>
    <w:rsid w:val="000C0E64"/>
    <w:rsid w:val="000C0F27"/>
    <w:rsid w:val="000C1E9E"/>
    <w:rsid w:val="000C2A1F"/>
    <w:rsid w:val="000C5DB6"/>
    <w:rsid w:val="000C7ACD"/>
    <w:rsid w:val="000D0838"/>
    <w:rsid w:val="000D13E6"/>
    <w:rsid w:val="000D37A6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788D"/>
    <w:rsid w:val="00107F64"/>
    <w:rsid w:val="00110133"/>
    <w:rsid w:val="001109F0"/>
    <w:rsid w:val="00110F4F"/>
    <w:rsid w:val="001115D9"/>
    <w:rsid w:val="00112451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F0F"/>
    <w:rsid w:val="00131250"/>
    <w:rsid w:val="001323A3"/>
    <w:rsid w:val="001341D2"/>
    <w:rsid w:val="00134A0C"/>
    <w:rsid w:val="0013529D"/>
    <w:rsid w:val="00140077"/>
    <w:rsid w:val="00141248"/>
    <w:rsid w:val="00145F05"/>
    <w:rsid w:val="00146106"/>
    <w:rsid w:val="001461D0"/>
    <w:rsid w:val="00146B8F"/>
    <w:rsid w:val="00147511"/>
    <w:rsid w:val="00150B20"/>
    <w:rsid w:val="00151C82"/>
    <w:rsid w:val="0015262B"/>
    <w:rsid w:val="00153889"/>
    <w:rsid w:val="00161522"/>
    <w:rsid w:val="0016184E"/>
    <w:rsid w:val="00162099"/>
    <w:rsid w:val="00162242"/>
    <w:rsid w:val="0016373D"/>
    <w:rsid w:val="00163CB6"/>
    <w:rsid w:val="0016479C"/>
    <w:rsid w:val="00165DDC"/>
    <w:rsid w:val="00167193"/>
    <w:rsid w:val="00171214"/>
    <w:rsid w:val="00171C7F"/>
    <w:rsid w:val="001720E4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38E2"/>
    <w:rsid w:val="00185434"/>
    <w:rsid w:val="00185B0C"/>
    <w:rsid w:val="001869EF"/>
    <w:rsid w:val="001873EA"/>
    <w:rsid w:val="00187CD9"/>
    <w:rsid w:val="001906AF"/>
    <w:rsid w:val="00191643"/>
    <w:rsid w:val="00191648"/>
    <w:rsid w:val="00193E77"/>
    <w:rsid w:val="00194C8F"/>
    <w:rsid w:val="00195012"/>
    <w:rsid w:val="00196038"/>
    <w:rsid w:val="001A12F4"/>
    <w:rsid w:val="001A1797"/>
    <w:rsid w:val="001A2D42"/>
    <w:rsid w:val="001A6871"/>
    <w:rsid w:val="001A7B70"/>
    <w:rsid w:val="001B0DA0"/>
    <w:rsid w:val="001B2B6E"/>
    <w:rsid w:val="001B2F73"/>
    <w:rsid w:val="001B58E5"/>
    <w:rsid w:val="001B5E97"/>
    <w:rsid w:val="001B770D"/>
    <w:rsid w:val="001C050C"/>
    <w:rsid w:val="001C398E"/>
    <w:rsid w:val="001C3C8A"/>
    <w:rsid w:val="001C44AF"/>
    <w:rsid w:val="001C485F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1F711E"/>
    <w:rsid w:val="00200617"/>
    <w:rsid w:val="0020155F"/>
    <w:rsid w:val="0020209C"/>
    <w:rsid w:val="002022F2"/>
    <w:rsid w:val="00203F91"/>
    <w:rsid w:val="00204A6F"/>
    <w:rsid w:val="00207647"/>
    <w:rsid w:val="00210A47"/>
    <w:rsid w:val="00213BC7"/>
    <w:rsid w:val="00215B93"/>
    <w:rsid w:val="00215F32"/>
    <w:rsid w:val="002174DC"/>
    <w:rsid w:val="00217EEA"/>
    <w:rsid w:val="0022080D"/>
    <w:rsid w:val="00220D7D"/>
    <w:rsid w:val="00221AAD"/>
    <w:rsid w:val="00222714"/>
    <w:rsid w:val="00223949"/>
    <w:rsid w:val="00224F43"/>
    <w:rsid w:val="0022565F"/>
    <w:rsid w:val="00231EF4"/>
    <w:rsid w:val="00232636"/>
    <w:rsid w:val="00232AD0"/>
    <w:rsid w:val="00233AD9"/>
    <w:rsid w:val="002341B6"/>
    <w:rsid w:val="00236C8E"/>
    <w:rsid w:val="00236ECA"/>
    <w:rsid w:val="0023761E"/>
    <w:rsid w:val="00237DF6"/>
    <w:rsid w:val="0024039D"/>
    <w:rsid w:val="00240E61"/>
    <w:rsid w:val="002447CD"/>
    <w:rsid w:val="002449EC"/>
    <w:rsid w:val="002461EB"/>
    <w:rsid w:val="00247314"/>
    <w:rsid w:val="00250AFC"/>
    <w:rsid w:val="00251965"/>
    <w:rsid w:val="00251C42"/>
    <w:rsid w:val="0025436E"/>
    <w:rsid w:val="002564AA"/>
    <w:rsid w:val="00256F8E"/>
    <w:rsid w:val="002571AF"/>
    <w:rsid w:val="00257539"/>
    <w:rsid w:val="0025791A"/>
    <w:rsid w:val="002613FF"/>
    <w:rsid w:val="00261D38"/>
    <w:rsid w:val="0026453C"/>
    <w:rsid w:val="00266CDF"/>
    <w:rsid w:val="00267710"/>
    <w:rsid w:val="0027055C"/>
    <w:rsid w:val="00271202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E25"/>
    <w:rsid w:val="00294F86"/>
    <w:rsid w:val="0029637F"/>
    <w:rsid w:val="0029656E"/>
    <w:rsid w:val="00296F47"/>
    <w:rsid w:val="002974D6"/>
    <w:rsid w:val="002A16CA"/>
    <w:rsid w:val="002A1CA6"/>
    <w:rsid w:val="002A2025"/>
    <w:rsid w:val="002A35C7"/>
    <w:rsid w:val="002A3ED2"/>
    <w:rsid w:val="002A6E43"/>
    <w:rsid w:val="002A769A"/>
    <w:rsid w:val="002B0343"/>
    <w:rsid w:val="002B0FBC"/>
    <w:rsid w:val="002B2225"/>
    <w:rsid w:val="002B27D6"/>
    <w:rsid w:val="002B48D4"/>
    <w:rsid w:val="002B543D"/>
    <w:rsid w:val="002B740B"/>
    <w:rsid w:val="002B7B83"/>
    <w:rsid w:val="002C0E3D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436"/>
    <w:rsid w:val="002E0DD0"/>
    <w:rsid w:val="002E179C"/>
    <w:rsid w:val="002E2470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7266"/>
    <w:rsid w:val="003112E1"/>
    <w:rsid w:val="003146D8"/>
    <w:rsid w:val="003152DE"/>
    <w:rsid w:val="0031582A"/>
    <w:rsid w:val="0031662E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6067"/>
    <w:rsid w:val="00351BAC"/>
    <w:rsid w:val="00352BC7"/>
    <w:rsid w:val="00353401"/>
    <w:rsid w:val="00353804"/>
    <w:rsid w:val="00353AD8"/>
    <w:rsid w:val="00353C01"/>
    <w:rsid w:val="00354AEF"/>
    <w:rsid w:val="00354FE8"/>
    <w:rsid w:val="003558C2"/>
    <w:rsid w:val="00356407"/>
    <w:rsid w:val="00357458"/>
    <w:rsid w:val="00361157"/>
    <w:rsid w:val="00361B59"/>
    <w:rsid w:val="00362C60"/>
    <w:rsid w:val="00367A01"/>
    <w:rsid w:val="00370930"/>
    <w:rsid w:val="003714D7"/>
    <w:rsid w:val="00371C58"/>
    <w:rsid w:val="00373F1B"/>
    <w:rsid w:val="00374F04"/>
    <w:rsid w:val="003761B3"/>
    <w:rsid w:val="003770D8"/>
    <w:rsid w:val="003801A7"/>
    <w:rsid w:val="003822F9"/>
    <w:rsid w:val="00386621"/>
    <w:rsid w:val="00390599"/>
    <w:rsid w:val="003907EB"/>
    <w:rsid w:val="00391220"/>
    <w:rsid w:val="00392BD4"/>
    <w:rsid w:val="00393288"/>
    <w:rsid w:val="00395B76"/>
    <w:rsid w:val="0039660D"/>
    <w:rsid w:val="003A0A09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D1774"/>
    <w:rsid w:val="003D3B90"/>
    <w:rsid w:val="003D4CB8"/>
    <w:rsid w:val="003D4E5C"/>
    <w:rsid w:val="003D6A5D"/>
    <w:rsid w:val="003D7919"/>
    <w:rsid w:val="003E0859"/>
    <w:rsid w:val="003E15DE"/>
    <w:rsid w:val="003E2161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923"/>
    <w:rsid w:val="00402A07"/>
    <w:rsid w:val="00404176"/>
    <w:rsid w:val="00404BE7"/>
    <w:rsid w:val="00405FD6"/>
    <w:rsid w:val="00410C9E"/>
    <w:rsid w:val="00410F6C"/>
    <w:rsid w:val="00411135"/>
    <w:rsid w:val="00415C29"/>
    <w:rsid w:val="00416F16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9FF"/>
    <w:rsid w:val="00450BA6"/>
    <w:rsid w:val="00450F05"/>
    <w:rsid w:val="004510EE"/>
    <w:rsid w:val="004520C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3F73"/>
    <w:rsid w:val="004644C6"/>
    <w:rsid w:val="00467278"/>
    <w:rsid w:val="00467AE2"/>
    <w:rsid w:val="004711AF"/>
    <w:rsid w:val="00473CA5"/>
    <w:rsid w:val="004740DA"/>
    <w:rsid w:val="00474C7E"/>
    <w:rsid w:val="004758BF"/>
    <w:rsid w:val="00475926"/>
    <w:rsid w:val="00476B90"/>
    <w:rsid w:val="00476EDD"/>
    <w:rsid w:val="0048053B"/>
    <w:rsid w:val="00483481"/>
    <w:rsid w:val="00483EDE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2881"/>
    <w:rsid w:val="004A2F18"/>
    <w:rsid w:val="004A535C"/>
    <w:rsid w:val="004A5E5D"/>
    <w:rsid w:val="004A5EE7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4588"/>
    <w:rsid w:val="004C4BCD"/>
    <w:rsid w:val="004D15DD"/>
    <w:rsid w:val="004D1C4C"/>
    <w:rsid w:val="004D3730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82D"/>
    <w:rsid w:val="004F08C8"/>
    <w:rsid w:val="004F0B44"/>
    <w:rsid w:val="004F1C54"/>
    <w:rsid w:val="004F1E2A"/>
    <w:rsid w:val="004F2124"/>
    <w:rsid w:val="004F2BAC"/>
    <w:rsid w:val="004F3892"/>
    <w:rsid w:val="004F4181"/>
    <w:rsid w:val="004F4CC2"/>
    <w:rsid w:val="004F5868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1E93"/>
    <w:rsid w:val="0050286F"/>
    <w:rsid w:val="005030C2"/>
    <w:rsid w:val="005030F6"/>
    <w:rsid w:val="005064CE"/>
    <w:rsid w:val="00507361"/>
    <w:rsid w:val="00512B32"/>
    <w:rsid w:val="005135E5"/>
    <w:rsid w:val="0051421E"/>
    <w:rsid w:val="0051443D"/>
    <w:rsid w:val="00515733"/>
    <w:rsid w:val="00515D46"/>
    <w:rsid w:val="00522CBD"/>
    <w:rsid w:val="00523480"/>
    <w:rsid w:val="0052481A"/>
    <w:rsid w:val="0052593C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503F8"/>
    <w:rsid w:val="0055149B"/>
    <w:rsid w:val="005530F5"/>
    <w:rsid w:val="005558AB"/>
    <w:rsid w:val="0055632B"/>
    <w:rsid w:val="00557E8F"/>
    <w:rsid w:val="00560963"/>
    <w:rsid w:val="00562AC5"/>
    <w:rsid w:val="005677B3"/>
    <w:rsid w:val="005707C2"/>
    <w:rsid w:val="005709E1"/>
    <w:rsid w:val="00571DD6"/>
    <w:rsid w:val="00572D47"/>
    <w:rsid w:val="00573400"/>
    <w:rsid w:val="00575B8D"/>
    <w:rsid w:val="005807A4"/>
    <w:rsid w:val="005816F9"/>
    <w:rsid w:val="0058249D"/>
    <w:rsid w:val="005840B9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5D93"/>
    <w:rsid w:val="005C61C1"/>
    <w:rsid w:val="005C6B7D"/>
    <w:rsid w:val="005C75B5"/>
    <w:rsid w:val="005D038B"/>
    <w:rsid w:val="005D1482"/>
    <w:rsid w:val="005D19A9"/>
    <w:rsid w:val="005D29CB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E1F0F"/>
    <w:rsid w:val="005E2117"/>
    <w:rsid w:val="005E5758"/>
    <w:rsid w:val="005E5E47"/>
    <w:rsid w:val="005F25E2"/>
    <w:rsid w:val="005F47FE"/>
    <w:rsid w:val="005F4F70"/>
    <w:rsid w:val="005F5B91"/>
    <w:rsid w:val="005F680C"/>
    <w:rsid w:val="005F6CEA"/>
    <w:rsid w:val="00600548"/>
    <w:rsid w:val="00602C94"/>
    <w:rsid w:val="00606D44"/>
    <w:rsid w:val="00610AC6"/>
    <w:rsid w:val="00612341"/>
    <w:rsid w:val="00612554"/>
    <w:rsid w:val="00613225"/>
    <w:rsid w:val="0061559F"/>
    <w:rsid w:val="006167EA"/>
    <w:rsid w:val="00616CEC"/>
    <w:rsid w:val="0062010C"/>
    <w:rsid w:val="00620496"/>
    <w:rsid w:val="00620D34"/>
    <w:rsid w:val="00624E0E"/>
    <w:rsid w:val="006262E4"/>
    <w:rsid w:val="006271EB"/>
    <w:rsid w:val="00631CCB"/>
    <w:rsid w:val="0063464B"/>
    <w:rsid w:val="0063597F"/>
    <w:rsid w:val="00636D7E"/>
    <w:rsid w:val="006424F0"/>
    <w:rsid w:val="00642F15"/>
    <w:rsid w:val="006433D0"/>
    <w:rsid w:val="00643B39"/>
    <w:rsid w:val="00643E93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421C"/>
    <w:rsid w:val="00664485"/>
    <w:rsid w:val="006661F6"/>
    <w:rsid w:val="00666435"/>
    <w:rsid w:val="00666921"/>
    <w:rsid w:val="00666FAE"/>
    <w:rsid w:val="00667837"/>
    <w:rsid w:val="006700F5"/>
    <w:rsid w:val="0067221B"/>
    <w:rsid w:val="00672585"/>
    <w:rsid w:val="00675930"/>
    <w:rsid w:val="00675EED"/>
    <w:rsid w:val="006764DD"/>
    <w:rsid w:val="0067691D"/>
    <w:rsid w:val="00680397"/>
    <w:rsid w:val="00680C66"/>
    <w:rsid w:val="00680DBD"/>
    <w:rsid w:val="0068110C"/>
    <w:rsid w:val="00681350"/>
    <w:rsid w:val="0068242B"/>
    <w:rsid w:val="006825E3"/>
    <w:rsid w:val="00682E2C"/>
    <w:rsid w:val="006835D4"/>
    <w:rsid w:val="006903F0"/>
    <w:rsid w:val="00690460"/>
    <w:rsid w:val="00692316"/>
    <w:rsid w:val="00692A41"/>
    <w:rsid w:val="006931FA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ECB"/>
    <w:rsid w:val="006A77C1"/>
    <w:rsid w:val="006B09B2"/>
    <w:rsid w:val="006B203C"/>
    <w:rsid w:val="006B2851"/>
    <w:rsid w:val="006B3234"/>
    <w:rsid w:val="006B3486"/>
    <w:rsid w:val="006B34DE"/>
    <w:rsid w:val="006B36AC"/>
    <w:rsid w:val="006B69FA"/>
    <w:rsid w:val="006C0408"/>
    <w:rsid w:val="006C1AF3"/>
    <w:rsid w:val="006C212A"/>
    <w:rsid w:val="006C2A67"/>
    <w:rsid w:val="006C3CD7"/>
    <w:rsid w:val="006C4265"/>
    <w:rsid w:val="006C5AED"/>
    <w:rsid w:val="006C65EE"/>
    <w:rsid w:val="006C78B2"/>
    <w:rsid w:val="006D2426"/>
    <w:rsid w:val="006D28E8"/>
    <w:rsid w:val="006D3CF8"/>
    <w:rsid w:val="006D5194"/>
    <w:rsid w:val="006D6C2A"/>
    <w:rsid w:val="006E1189"/>
    <w:rsid w:val="006E26D0"/>
    <w:rsid w:val="006E42F5"/>
    <w:rsid w:val="006E57E6"/>
    <w:rsid w:val="006E601E"/>
    <w:rsid w:val="006E63AC"/>
    <w:rsid w:val="006E72C6"/>
    <w:rsid w:val="006E7BEB"/>
    <w:rsid w:val="006F3858"/>
    <w:rsid w:val="006F3986"/>
    <w:rsid w:val="006F3DD4"/>
    <w:rsid w:val="006F4344"/>
    <w:rsid w:val="006F667A"/>
    <w:rsid w:val="007015AA"/>
    <w:rsid w:val="007016E1"/>
    <w:rsid w:val="00704E75"/>
    <w:rsid w:val="00707958"/>
    <w:rsid w:val="00710317"/>
    <w:rsid w:val="007117EE"/>
    <w:rsid w:val="00713A59"/>
    <w:rsid w:val="007151FC"/>
    <w:rsid w:val="00715344"/>
    <w:rsid w:val="007154BE"/>
    <w:rsid w:val="007160F2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7065"/>
    <w:rsid w:val="00747566"/>
    <w:rsid w:val="007517D7"/>
    <w:rsid w:val="00752E80"/>
    <w:rsid w:val="00753372"/>
    <w:rsid w:val="007536FF"/>
    <w:rsid w:val="00757EF4"/>
    <w:rsid w:val="00762269"/>
    <w:rsid w:val="00762383"/>
    <w:rsid w:val="00762C53"/>
    <w:rsid w:val="007630BF"/>
    <w:rsid w:val="007639F4"/>
    <w:rsid w:val="00763FB1"/>
    <w:rsid w:val="00764582"/>
    <w:rsid w:val="007712AF"/>
    <w:rsid w:val="00774B9E"/>
    <w:rsid w:val="00775A64"/>
    <w:rsid w:val="007809B1"/>
    <w:rsid w:val="007815A5"/>
    <w:rsid w:val="0078164B"/>
    <w:rsid w:val="0078404A"/>
    <w:rsid w:val="00784135"/>
    <w:rsid w:val="00785D22"/>
    <w:rsid w:val="007863D6"/>
    <w:rsid w:val="00787252"/>
    <w:rsid w:val="00787A1C"/>
    <w:rsid w:val="00791A3A"/>
    <w:rsid w:val="00793C0C"/>
    <w:rsid w:val="0079430A"/>
    <w:rsid w:val="00794C69"/>
    <w:rsid w:val="0079625F"/>
    <w:rsid w:val="007969C3"/>
    <w:rsid w:val="007A08C7"/>
    <w:rsid w:val="007A1185"/>
    <w:rsid w:val="007A18FE"/>
    <w:rsid w:val="007A1B99"/>
    <w:rsid w:val="007A2F7D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71C"/>
    <w:rsid w:val="007B37EA"/>
    <w:rsid w:val="007B3E4F"/>
    <w:rsid w:val="007B4EF5"/>
    <w:rsid w:val="007B5D03"/>
    <w:rsid w:val="007B5F4D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1FD8"/>
    <w:rsid w:val="007D2B49"/>
    <w:rsid w:val="007E11E4"/>
    <w:rsid w:val="007E4BF1"/>
    <w:rsid w:val="007E4E8C"/>
    <w:rsid w:val="007E4ED4"/>
    <w:rsid w:val="007E5E7A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562F"/>
    <w:rsid w:val="00805DCC"/>
    <w:rsid w:val="00805F36"/>
    <w:rsid w:val="00806162"/>
    <w:rsid w:val="00807A6A"/>
    <w:rsid w:val="008118EC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5A39"/>
    <w:rsid w:val="00827891"/>
    <w:rsid w:val="008312E8"/>
    <w:rsid w:val="00831493"/>
    <w:rsid w:val="008321D0"/>
    <w:rsid w:val="00832EC1"/>
    <w:rsid w:val="0083348C"/>
    <w:rsid w:val="00834446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273D"/>
    <w:rsid w:val="00854DC4"/>
    <w:rsid w:val="0086081D"/>
    <w:rsid w:val="00860C90"/>
    <w:rsid w:val="008628CF"/>
    <w:rsid w:val="008632E9"/>
    <w:rsid w:val="00863F73"/>
    <w:rsid w:val="00866558"/>
    <w:rsid w:val="00870823"/>
    <w:rsid w:val="00870D90"/>
    <w:rsid w:val="00870E68"/>
    <w:rsid w:val="00871D20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913E4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C1646"/>
    <w:rsid w:val="008C1728"/>
    <w:rsid w:val="008C35B8"/>
    <w:rsid w:val="008C57D2"/>
    <w:rsid w:val="008C6420"/>
    <w:rsid w:val="008C70C6"/>
    <w:rsid w:val="008D010F"/>
    <w:rsid w:val="008D1164"/>
    <w:rsid w:val="008D4063"/>
    <w:rsid w:val="008D4221"/>
    <w:rsid w:val="008D6B6E"/>
    <w:rsid w:val="008D7CB1"/>
    <w:rsid w:val="008E083B"/>
    <w:rsid w:val="008E1E33"/>
    <w:rsid w:val="008E2F71"/>
    <w:rsid w:val="008E42E1"/>
    <w:rsid w:val="008E58AC"/>
    <w:rsid w:val="008E58BC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10AA"/>
    <w:rsid w:val="009129CD"/>
    <w:rsid w:val="00912E21"/>
    <w:rsid w:val="009131E8"/>
    <w:rsid w:val="00913E7C"/>
    <w:rsid w:val="009160C5"/>
    <w:rsid w:val="009167FD"/>
    <w:rsid w:val="009179E8"/>
    <w:rsid w:val="00917CEB"/>
    <w:rsid w:val="00920514"/>
    <w:rsid w:val="00920B98"/>
    <w:rsid w:val="00921E8F"/>
    <w:rsid w:val="00924511"/>
    <w:rsid w:val="009309C7"/>
    <w:rsid w:val="00932D9D"/>
    <w:rsid w:val="009330B9"/>
    <w:rsid w:val="00934766"/>
    <w:rsid w:val="009356DA"/>
    <w:rsid w:val="00936A91"/>
    <w:rsid w:val="00940B0D"/>
    <w:rsid w:val="00942124"/>
    <w:rsid w:val="00942173"/>
    <w:rsid w:val="00944196"/>
    <w:rsid w:val="009442F8"/>
    <w:rsid w:val="00945437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338D"/>
    <w:rsid w:val="00964C21"/>
    <w:rsid w:val="0096548D"/>
    <w:rsid w:val="0096639F"/>
    <w:rsid w:val="00967F11"/>
    <w:rsid w:val="00970600"/>
    <w:rsid w:val="009727D9"/>
    <w:rsid w:val="00974C99"/>
    <w:rsid w:val="009828A3"/>
    <w:rsid w:val="009828D0"/>
    <w:rsid w:val="0098349D"/>
    <w:rsid w:val="009835AC"/>
    <w:rsid w:val="00983AB7"/>
    <w:rsid w:val="00984BC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5D53"/>
    <w:rsid w:val="009A62D0"/>
    <w:rsid w:val="009A721B"/>
    <w:rsid w:val="009A77AE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D07C2"/>
    <w:rsid w:val="009D1ED6"/>
    <w:rsid w:val="009D2857"/>
    <w:rsid w:val="009D291A"/>
    <w:rsid w:val="009D3FE8"/>
    <w:rsid w:val="009D4DF5"/>
    <w:rsid w:val="009D62AD"/>
    <w:rsid w:val="009E1AC5"/>
    <w:rsid w:val="009E21CB"/>
    <w:rsid w:val="009E4DAA"/>
    <w:rsid w:val="009E5642"/>
    <w:rsid w:val="009E56C6"/>
    <w:rsid w:val="009E6988"/>
    <w:rsid w:val="009E6BE5"/>
    <w:rsid w:val="009E71DB"/>
    <w:rsid w:val="009F0603"/>
    <w:rsid w:val="009F1F40"/>
    <w:rsid w:val="009F1FE4"/>
    <w:rsid w:val="009F4888"/>
    <w:rsid w:val="009F5AA9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746A"/>
    <w:rsid w:val="00A30F72"/>
    <w:rsid w:val="00A31D28"/>
    <w:rsid w:val="00A3354F"/>
    <w:rsid w:val="00A3427E"/>
    <w:rsid w:val="00A358F5"/>
    <w:rsid w:val="00A35F2A"/>
    <w:rsid w:val="00A37CFF"/>
    <w:rsid w:val="00A44A18"/>
    <w:rsid w:val="00A47970"/>
    <w:rsid w:val="00A47EFD"/>
    <w:rsid w:val="00A523FC"/>
    <w:rsid w:val="00A527A3"/>
    <w:rsid w:val="00A536EC"/>
    <w:rsid w:val="00A53C7E"/>
    <w:rsid w:val="00A56BF3"/>
    <w:rsid w:val="00A56DDE"/>
    <w:rsid w:val="00A572A3"/>
    <w:rsid w:val="00A6097F"/>
    <w:rsid w:val="00A621C8"/>
    <w:rsid w:val="00A66AE9"/>
    <w:rsid w:val="00A6758F"/>
    <w:rsid w:val="00A70556"/>
    <w:rsid w:val="00A71E6C"/>
    <w:rsid w:val="00A72A65"/>
    <w:rsid w:val="00A734E6"/>
    <w:rsid w:val="00A73527"/>
    <w:rsid w:val="00A77C80"/>
    <w:rsid w:val="00A8235A"/>
    <w:rsid w:val="00A823A1"/>
    <w:rsid w:val="00A83F9A"/>
    <w:rsid w:val="00A84945"/>
    <w:rsid w:val="00A92EAF"/>
    <w:rsid w:val="00A93DB9"/>
    <w:rsid w:val="00A9420C"/>
    <w:rsid w:val="00A94288"/>
    <w:rsid w:val="00AA3488"/>
    <w:rsid w:val="00AA430A"/>
    <w:rsid w:val="00AA497C"/>
    <w:rsid w:val="00AA567F"/>
    <w:rsid w:val="00AA6E50"/>
    <w:rsid w:val="00AB0E04"/>
    <w:rsid w:val="00AB11FA"/>
    <w:rsid w:val="00AB1BB6"/>
    <w:rsid w:val="00AB29A2"/>
    <w:rsid w:val="00AB579A"/>
    <w:rsid w:val="00AB7008"/>
    <w:rsid w:val="00AB7805"/>
    <w:rsid w:val="00AB7B72"/>
    <w:rsid w:val="00AB7D49"/>
    <w:rsid w:val="00AC0334"/>
    <w:rsid w:val="00AC0C5A"/>
    <w:rsid w:val="00AC18B6"/>
    <w:rsid w:val="00AC1DC7"/>
    <w:rsid w:val="00AC3BFE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D6D84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B00661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7B30"/>
    <w:rsid w:val="00B2053A"/>
    <w:rsid w:val="00B206EA"/>
    <w:rsid w:val="00B20E49"/>
    <w:rsid w:val="00B21625"/>
    <w:rsid w:val="00B21711"/>
    <w:rsid w:val="00B25056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41E3"/>
    <w:rsid w:val="00B561AE"/>
    <w:rsid w:val="00B5633B"/>
    <w:rsid w:val="00B60197"/>
    <w:rsid w:val="00B60238"/>
    <w:rsid w:val="00B61598"/>
    <w:rsid w:val="00B618DB"/>
    <w:rsid w:val="00B62966"/>
    <w:rsid w:val="00B65C4F"/>
    <w:rsid w:val="00B66A4B"/>
    <w:rsid w:val="00B6722E"/>
    <w:rsid w:val="00B70F62"/>
    <w:rsid w:val="00B71CD3"/>
    <w:rsid w:val="00B7347A"/>
    <w:rsid w:val="00B73B58"/>
    <w:rsid w:val="00B746ED"/>
    <w:rsid w:val="00B75514"/>
    <w:rsid w:val="00B76150"/>
    <w:rsid w:val="00B76443"/>
    <w:rsid w:val="00B77E18"/>
    <w:rsid w:val="00B81198"/>
    <w:rsid w:val="00B82A62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2B4D"/>
    <w:rsid w:val="00BE5DA4"/>
    <w:rsid w:val="00BE60B1"/>
    <w:rsid w:val="00BE6160"/>
    <w:rsid w:val="00BE6256"/>
    <w:rsid w:val="00BF17DE"/>
    <w:rsid w:val="00BF2DF9"/>
    <w:rsid w:val="00BF3EED"/>
    <w:rsid w:val="00BF4112"/>
    <w:rsid w:val="00BF5E41"/>
    <w:rsid w:val="00C01212"/>
    <w:rsid w:val="00C02288"/>
    <w:rsid w:val="00C02C1A"/>
    <w:rsid w:val="00C03AD7"/>
    <w:rsid w:val="00C04FDC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36"/>
    <w:rsid w:val="00C332A3"/>
    <w:rsid w:val="00C34236"/>
    <w:rsid w:val="00C3429B"/>
    <w:rsid w:val="00C34A39"/>
    <w:rsid w:val="00C3736A"/>
    <w:rsid w:val="00C37A8C"/>
    <w:rsid w:val="00C436CC"/>
    <w:rsid w:val="00C46122"/>
    <w:rsid w:val="00C46B7E"/>
    <w:rsid w:val="00C502CA"/>
    <w:rsid w:val="00C50659"/>
    <w:rsid w:val="00C51B35"/>
    <w:rsid w:val="00C52CE5"/>
    <w:rsid w:val="00C533E9"/>
    <w:rsid w:val="00C5368C"/>
    <w:rsid w:val="00C56B9A"/>
    <w:rsid w:val="00C56BBE"/>
    <w:rsid w:val="00C57726"/>
    <w:rsid w:val="00C578AB"/>
    <w:rsid w:val="00C60088"/>
    <w:rsid w:val="00C6029D"/>
    <w:rsid w:val="00C60FAD"/>
    <w:rsid w:val="00C6137C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3EC2"/>
    <w:rsid w:val="00C865BC"/>
    <w:rsid w:val="00C8663C"/>
    <w:rsid w:val="00C86649"/>
    <w:rsid w:val="00C87705"/>
    <w:rsid w:val="00C904DD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464B"/>
    <w:rsid w:val="00CA63BC"/>
    <w:rsid w:val="00CA7592"/>
    <w:rsid w:val="00CB1867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51D5"/>
    <w:rsid w:val="00CC58D6"/>
    <w:rsid w:val="00CD073A"/>
    <w:rsid w:val="00CD2CE8"/>
    <w:rsid w:val="00CD3E80"/>
    <w:rsid w:val="00CD66BC"/>
    <w:rsid w:val="00CE217D"/>
    <w:rsid w:val="00CE23E3"/>
    <w:rsid w:val="00CE5AED"/>
    <w:rsid w:val="00CE6487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7AD5"/>
    <w:rsid w:val="00D07D21"/>
    <w:rsid w:val="00D07D2F"/>
    <w:rsid w:val="00D113C9"/>
    <w:rsid w:val="00D12764"/>
    <w:rsid w:val="00D13038"/>
    <w:rsid w:val="00D14DE4"/>
    <w:rsid w:val="00D1744D"/>
    <w:rsid w:val="00D22AAD"/>
    <w:rsid w:val="00D24E2B"/>
    <w:rsid w:val="00D2581F"/>
    <w:rsid w:val="00D26B75"/>
    <w:rsid w:val="00D31808"/>
    <w:rsid w:val="00D31D2E"/>
    <w:rsid w:val="00D35146"/>
    <w:rsid w:val="00D36E8A"/>
    <w:rsid w:val="00D37A89"/>
    <w:rsid w:val="00D37D1E"/>
    <w:rsid w:val="00D409AE"/>
    <w:rsid w:val="00D41436"/>
    <w:rsid w:val="00D427FC"/>
    <w:rsid w:val="00D52587"/>
    <w:rsid w:val="00D55506"/>
    <w:rsid w:val="00D556C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B16"/>
    <w:rsid w:val="00D92E6D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853"/>
    <w:rsid w:val="00DC7A4D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3552"/>
    <w:rsid w:val="00DE50CD"/>
    <w:rsid w:val="00DF02B9"/>
    <w:rsid w:val="00DF077F"/>
    <w:rsid w:val="00DF10CE"/>
    <w:rsid w:val="00DF1DC4"/>
    <w:rsid w:val="00DF2991"/>
    <w:rsid w:val="00DF4B5F"/>
    <w:rsid w:val="00DF4EE7"/>
    <w:rsid w:val="00E00082"/>
    <w:rsid w:val="00E02170"/>
    <w:rsid w:val="00E02EE4"/>
    <w:rsid w:val="00E033FD"/>
    <w:rsid w:val="00E053EF"/>
    <w:rsid w:val="00E05F9D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FC5"/>
    <w:rsid w:val="00E317EF"/>
    <w:rsid w:val="00E3476F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A80"/>
    <w:rsid w:val="00E9289C"/>
    <w:rsid w:val="00E942B8"/>
    <w:rsid w:val="00E944C9"/>
    <w:rsid w:val="00E95EA1"/>
    <w:rsid w:val="00E974BD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1930"/>
    <w:rsid w:val="00EB1DA7"/>
    <w:rsid w:val="00EB3614"/>
    <w:rsid w:val="00EB3D04"/>
    <w:rsid w:val="00EB6104"/>
    <w:rsid w:val="00EB718F"/>
    <w:rsid w:val="00EC0993"/>
    <w:rsid w:val="00EC28E6"/>
    <w:rsid w:val="00EC46FE"/>
    <w:rsid w:val="00EC5DA5"/>
    <w:rsid w:val="00EC6705"/>
    <w:rsid w:val="00EC7549"/>
    <w:rsid w:val="00ED1164"/>
    <w:rsid w:val="00ED4581"/>
    <w:rsid w:val="00ED55BB"/>
    <w:rsid w:val="00EE198D"/>
    <w:rsid w:val="00EE2293"/>
    <w:rsid w:val="00EE370D"/>
    <w:rsid w:val="00EE4467"/>
    <w:rsid w:val="00EF0AE5"/>
    <w:rsid w:val="00EF119F"/>
    <w:rsid w:val="00EF1D6E"/>
    <w:rsid w:val="00EF619D"/>
    <w:rsid w:val="00EF7599"/>
    <w:rsid w:val="00F00935"/>
    <w:rsid w:val="00F06502"/>
    <w:rsid w:val="00F07155"/>
    <w:rsid w:val="00F0737D"/>
    <w:rsid w:val="00F10DCF"/>
    <w:rsid w:val="00F11193"/>
    <w:rsid w:val="00F140F5"/>
    <w:rsid w:val="00F158A0"/>
    <w:rsid w:val="00F16F92"/>
    <w:rsid w:val="00F17238"/>
    <w:rsid w:val="00F17401"/>
    <w:rsid w:val="00F2253B"/>
    <w:rsid w:val="00F26EE4"/>
    <w:rsid w:val="00F2706B"/>
    <w:rsid w:val="00F27134"/>
    <w:rsid w:val="00F30397"/>
    <w:rsid w:val="00F31D21"/>
    <w:rsid w:val="00F32A3F"/>
    <w:rsid w:val="00F34893"/>
    <w:rsid w:val="00F35D7D"/>
    <w:rsid w:val="00F40248"/>
    <w:rsid w:val="00F404FC"/>
    <w:rsid w:val="00F405D6"/>
    <w:rsid w:val="00F41518"/>
    <w:rsid w:val="00F423F1"/>
    <w:rsid w:val="00F43FB4"/>
    <w:rsid w:val="00F45B97"/>
    <w:rsid w:val="00F45D06"/>
    <w:rsid w:val="00F51ED9"/>
    <w:rsid w:val="00F5255D"/>
    <w:rsid w:val="00F53CC0"/>
    <w:rsid w:val="00F5496B"/>
    <w:rsid w:val="00F56218"/>
    <w:rsid w:val="00F57BAD"/>
    <w:rsid w:val="00F57F31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91813"/>
    <w:rsid w:val="00F91D04"/>
    <w:rsid w:val="00F95891"/>
    <w:rsid w:val="00F95EE5"/>
    <w:rsid w:val="00FA1C10"/>
    <w:rsid w:val="00FA2961"/>
    <w:rsid w:val="00FA2C57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3105"/>
    <w:rsid w:val="00FE5BFE"/>
    <w:rsid w:val="00FE69EB"/>
    <w:rsid w:val="00FE7863"/>
    <w:rsid w:val="00FF0DD3"/>
    <w:rsid w:val="00FF18EA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63E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cuni.cz/UK-9443.html" TargetMode="External"/><Relationship Id="rId18" Type="http://schemas.openxmlformats.org/officeDocument/2006/relationships/hyperlink" Target="https://zakazky.cuni.cz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cuni.cz/UK-10376-version1-7_pc599c3adloha20c48d20120_20strategie20odpovc49bdnc3a9ho20vec599ejnc3a9ho20zadc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azky.cuni.cz/test_index.html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data/manual/EZAK-Manual-Dodavatele.pdf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19" Type="http://schemas.openxmlformats.org/officeDocument/2006/relationships/hyperlink" Target="mailto:dns@kam.cuni.cz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zakazky.cuni.cz/" TargetMode="External"/><Relationship Id="rId22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2E16C7F0C6CA445CA7841B42EA3D15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DD4810-9010-4772-9F60-8C33E675F759}"/>
      </w:docPartPr>
      <w:docPartBody>
        <w:p w:rsidR="00AC2DD2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webovou adresu</w:t>
          </w:r>
          <w:r w:rsidRPr="00C86649">
            <w:rPr>
              <w:rStyle w:val="Zstupntext"/>
              <w:highlight w:val="green"/>
            </w:rPr>
            <w:t xml:space="preserve">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90BBFC-6EC8-425C-AC6E-F138EEB573CF}"/>
      </w:docPartPr>
      <w:docPartBody>
        <w:p w:rsidR="002C366A" w:rsidRDefault="005A4ED1">
          <w:r w:rsidRPr="00A01717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4C9E19C5AA64C30935DC739C8BD34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CA4A0-6E30-4C3E-8B44-DA703164A798}"/>
      </w:docPartPr>
      <w:docPartBody>
        <w:p w:rsidR="00587F6D" w:rsidRDefault="00587F6D" w:rsidP="00587F6D">
          <w:pPr>
            <w:pStyle w:val="64C9E19C5AA64C30935DC739C8BD349D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79455814">
    <w:abstractNumId w:val="1"/>
  </w:num>
  <w:num w:numId="2" w16cid:durableId="1367097079">
    <w:abstractNumId w:val="0"/>
  </w:num>
  <w:num w:numId="3" w16cid:durableId="2106224666">
    <w:abstractNumId w:val="4"/>
  </w:num>
  <w:num w:numId="4" w16cid:durableId="1136410684">
    <w:abstractNumId w:val="3"/>
  </w:num>
  <w:num w:numId="5" w16cid:durableId="750198236">
    <w:abstractNumId w:val="2"/>
  </w:num>
  <w:num w:numId="6" w16cid:durableId="502548030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D04"/>
    <w:rsid w:val="001614AC"/>
    <w:rsid w:val="001A3905"/>
    <w:rsid w:val="00226E47"/>
    <w:rsid w:val="00245E67"/>
    <w:rsid w:val="002A23B0"/>
    <w:rsid w:val="002A49AC"/>
    <w:rsid w:val="002C366A"/>
    <w:rsid w:val="002C5EFA"/>
    <w:rsid w:val="002D4377"/>
    <w:rsid w:val="003103D1"/>
    <w:rsid w:val="00326D4A"/>
    <w:rsid w:val="003C4688"/>
    <w:rsid w:val="003D2406"/>
    <w:rsid w:val="003F186F"/>
    <w:rsid w:val="00403AC9"/>
    <w:rsid w:val="00407D97"/>
    <w:rsid w:val="00416F16"/>
    <w:rsid w:val="004C4C1C"/>
    <w:rsid w:val="00503780"/>
    <w:rsid w:val="005333CD"/>
    <w:rsid w:val="00587F6D"/>
    <w:rsid w:val="005A4ED1"/>
    <w:rsid w:val="0060175F"/>
    <w:rsid w:val="006348B8"/>
    <w:rsid w:val="006751AD"/>
    <w:rsid w:val="00695A89"/>
    <w:rsid w:val="006D07D7"/>
    <w:rsid w:val="006D7848"/>
    <w:rsid w:val="006F3986"/>
    <w:rsid w:val="00710D62"/>
    <w:rsid w:val="00722671"/>
    <w:rsid w:val="00785CE5"/>
    <w:rsid w:val="0078624C"/>
    <w:rsid w:val="007C754F"/>
    <w:rsid w:val="007E6D79"/>
    <w:rsid w:val="007F13B5"/>
    <w:rsid w:val="00802958"/>
    <w:rsid w:val="008039B8"/>
    <w:rsid w:val="0081604F"/>
    <w:rsid w:val="0086343B"/>
    <w:rsid w:val="00863F24"/>
    <w:rsid w:val="00865ED8"/>
    <w:rsid w:val="00873C3D"/>
    <w:rsid w:val="00892116"/>
    <w:rsid w:val="0089673E"/>
    <w:rsid w:val="008F00A9"/>
    <w:rsid w:val="008F175C"/>
    <w:rsid w:val="008F2503"/>
    <w:rsid w:val="0091109C"/>
    <w:rsid w:val="00922212"/>
    <w:rsid w:val="009C2E45"/>
    <w:rsid w:val="009C2FEC"/>
    <w:rsid w:val="00A01230"/>
    <w:rsid w:val="00A12EC3"/>
    <w:rsid w:val="00A27856"/>
    <w:rsid w:val="00A3089A"/>
    <w:rsid w:val="00A41C37"/>
    <w:rsid w:val="00A82B34"/>
    <w:rsid w:val="00A83055"/>
    <w:rsid w:val="00A837DB"/>
    <w:rsid w:val="00AB42FF"/>
    <w:rsid w:val="00AC2DD2"/>
    <w:rsid w:val="00AD65F9"/>
    <w:rsid w:val="00AD6D84"/>
    <w:rsid w:val="00AE4351"/>
    <w:rsid w:val="00B049B8"/>
    <w:rsid w:val="00B26359"/>
    <w:rsid w:val="00B76A21"/>
    <w:rsid w:val="00BB0615"/>
    <w:rsid w:val="00BC1F55"/>
    <w:rsid w:val="00BF2A8F"/>
    <w:rsid w:val="00C17C2B"/>
    <w:rsid w:val="00C46542"/>
    <w:rsid w:val="00CC5442"/>
    <w:rsid w:val="00CE60D8"/>
    <w:rsid w:val="00D502DB"/>
    <w:rsid w:val="00D71982"/>
    <w:rsid w:val="00D94254"/>
    <w:rsid w:val="00DC19EB"/>
    <w:rsid w:val="00E60F0E"/>
    <w:rsid w:val="00EB7748"/>
    <w:rsid w:val="00ED610A"/>
    <w:rsid w:val="00F1007C"/>
    <w:rsid w:val="00F32395"/>
    <w:rsid w:val="00F431D8"/>
    <w:rsid w:val="00F47AA3"/>
    <w:rsid w:val="00FC14B8"/>
    <w:rsid w:val="00FC35DB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87F6D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64C9E19C5AA64C30935DC739C8BD349D">
    <w:name w:val="64C9E19C5AA64C30935DC739C8BD349D"/>
    <w:rsid w:val="00587F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11BB714414492480D77E48D685B209">
    <w:name w:val="F311BB714414492480D77E48D685B209"/>
    <w:rsid w:val="002D43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16FF4-5128-436D-B73C-04B658BAE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2541</Words>
  <Characters>14996</Characters>
  <Application>Microsoft Office Word</Application>
  <DocSecurity>0</DocSecurity>
  <Lines>124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2</cp:revision>
  <cp:lastPrinted>2023-01-24T08:37:00Z</cp:lastPrinted>
  <dcterms:created xsi:type="dcterms:W3CDTF">2025-06-06T07:28:00Z</dcterms:created>
  <dcterms:modified xsi:type="dcterms:W3CDTF">2025-06-06T07:28:00Z</dcterms:modified>
</cp:coreProperties>
</file>