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418FF04E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394B8B">
        <w:rPr>
          <w:b/>
          <w:sz w:val="36"/>
          <w:szCs w:val="44"/>
        </w:rPr>
        <w:t xml:space="preserve">od </w:t>
      </w:r>
      <w:r w:rsidR="000841AC">
        <w:rPr>
          <w:b/>
          <w:sz w:val="36"/>
          <w:szCs w:val="44"/>
        </w:rPr>
        <w:t>28</w:t>
      </w:r>
      <w:r w:rsidR="00394B8B">
        <w:rPr>
          <w:b/>
          <w:sz w:val="36"/>
          <w:szCs w:val="44"/>
        </w:rPr>
        <w:t xml:space="preserve">.4. do </w:t>
      </w:r>
      <w:r w:rsidR="000841AC">
        <w:rPr>
          <w:b/>
          <w:sz w:val="36"/>
          <w:szCs w:val="44"/>
        </w:rPr>
        <w:t>11</w:t>
      </w:r>
      <w:r w:rsidR="00394B8B">
        <w:rPr>
          <w:b/>
          <w:sz w:val="36"/>
          <w:szCs w:val="44"/>
        </w:rPr>
        <w:t>.</w:t>
      </w:r>
      <w:r w:rsidR="000841AC">
        <w:rPr>
          <w:b/>
          <w:sz w:val="36"/>
          <w:szCs w:val="44"/>
        </w:rPr>
        <w:t>5</w:t>
      </w:r>
      <w:r w:rsidR="00394B8B">
        <w:rPr>
          <w:b/>
          <w:sz w:val="36"/>
          <w:szCs w:val="44"/>
        </w:rPr>
        <w:t>.</w:t>
      </w:r>
      <w:r w:rsidR="00F94D7E">
        <w:rPr>
          <w:b/>
          <w:sz w:val="36"/>
          <w:szCs w:val="44"/>
        </w:rPr>
        <w:t xml:space="preserve"> 202</w:t>
      </w:r>
      <w:r w:rsidR="00AC011C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57CA2EF6" w14:textId="4E940F73" w:rsidR="003F79B8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3F79B8">
        <w:t>1</w:t>
      </w:r>
      <w:r w:rsidR="003F79B8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3F79B8">
        <w:t>Identifikace zadavatele a veřejné zakázky</w:t>
      </w:r>
      <w:r w:rsidR="003F79B8">
        <w:tab/>
      </w:r>
      <w:r w:rsidR="003F79B8">
        <w:fldChar w:fldCharType="begin"/>
      </w:r>
      <w:r w:rsidR="003F79B8">
        <w:instrText xml:space="preserve"> PAGEREF _Toc193800649 \h </w:instrText>
      </w:r>
      <w:r w:rsidR="003F79B8">
        <w:fldChar w:fldCharType="separate"/>
      </w:r>
      <w:r w:rsidR="003F79B8">
        <w:t>2</w:t>
      </w:r>
      <w:r w:rsidR="003F79B8">
        <w:fldChar w:fldCharType="end"/>
      </w:r>
    </w:p>
    <w:p w14:paraId="0278711B" w14:textId="5C2C3DF0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_Toc193800650 \h </w:instrText>
      </w:r>
      <w:r>
        <w:fldChar w:fldCharType="separate"/>
      </w:r>
      <w:r>
        <w:t>2</w:t>
      </w:r>
      <w:r>
        <w:fldChar w:fldCharType="end"/>
      </w:r>
    </w:p>
    <w:p w14:paraId="6197D533" w14:textId="7B965D69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_Toc193800651 \h </w:instrText>
      </w:r>
      <w:r>
        <w:fldChar w:fldCharType="separate"/>
      </w:r>
      <w:r>
        <w:t>3</w:t>
      </w:r>
      <w:r>
        <w:fldChar w:fldCharType="end"/>
      </w:r>
    </w:p>
    <w:p w14:paraId="18DAEECF" w14:textId="5D2BED97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_Toc193800652 \h </w:instrText>
      </w:r>
      <w:r>
        <w:fldChar w:fldCharType="separate"/>
      </w:r>
      <w:r>
        <w:t>3</w:t>
      </w:r>
      <w:r>
        <w:fldChar w:fldCharType="end"/>
      </w:r>
    </w:p>
    <w:p w14:paraId="2208272F" w14:textId="020C8E2C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_Toc193800653 \h </w:instrText>
      </w:r>
      <w:r>
        <w:fldChar w:fldCharType="separate"/>
      </w:r>
      <w:r>
        <w:t>4</w:t>
      </w:r>
      <w:r>
        <w:fldChar w:fldCharType="end"/>
      </w:r>
    </w:p>
    <w:p w14:paraId="2DD40174" w14:textId="64400524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_Toc193800654 \h </w:instrText>
      </w:r>
      <w:r>
        <w:fldChar w:fldCharType="separate"/>
      </w:r>
      <w:r>
        <w:t>4</w:t>
      </w:r>
      <w:r>
        <w:fldChar w:fldCharType="end"/>
      </w:r>
    </w:p>
    <w:p w14:paraId="39488EA4" w14:textId="0C09CDA3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_Toc193800655 \h </w:instrText>
      </w:r>
      <w:r>
        <w:fldChar w:fldCharType="separate"/>
      </w:r>
      <w:r>
        <w:t>4</w:t>
      </w:r>
      <w:r>
        <w:fldChar w:fldCharType="end"/>
      </w:r>
    </w:p>
    <w:p w14:paraId="2F94F8B4" w14:textId="241EBC1F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_Toc193800656 \h </w:instrText>
      </w:r>
      <w:r>
        <w:fldChar w:fldCharType="separate"/>
      </w:r>
      <w:r>
        <w:t>5</w:t>
      </w:r>
      <w:r>
        <w:fldChar w:fldCharType="end"/>
      </w:r>
    </w:p>
    <w:p w14:paraId="0115E40A" w14:textId="40CA3783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_Toc193800657 \h </w:instrText>
      </w:r>
      <w:r>
        <w:fldChar w:fldCharType="separate"/>
      </w:r>
      <w:r>
        <w:t>6</w:t>
      </w:r>
      <w:r>
        <w:fldChar w:fldCharType="end"/>
      </w:r>
    </w:p>
    <w:p w14:paraId="3FDA1485" w14:textId="03DB0060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_Toc193800658 \h </w:instrText>
      </w:r>
      <w:r>
        <w:fldChar w:fldCharType="separate"/>
      </w:r>
      <w:r>
        <w:t>7</w:t>
      </w:r>
      <w:r>
        <w:fldChar w:fldCharType="end"/>
      </w:r>
    </w:p>
    <w:p w14:paraId="2C5217B2" w14:textId="3FE05602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_Toc193800659 \h </w:instrText>
      </w:r>
      <w:r>
        <w:fldChar w:fldCharType="separate"/>
      </w:r>
      <w:r>
        <w:t>7</w:t>
      </w:r>
      <w:r>
        <w:fldChar w:fldCharType="end"/>
      </w:r>
    </w:p>
    <w:p w14:paraId="6463E3C0" w14:textId="2B006704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_Toc193800660 \h </w:instrText>
      </w:r>
      <w:r>
        <w:fldChar w:fldCharType="separate"/>
      </w:r>
      <w:r>
        <w:t>8</w:t>
      </w:r>
      <w:r>
        <w:fldChar w:fldCharType="end"/>
      </w:r>
    </w:p>
    <w:p w14:paraId="67251FA7" w14:textId="3F3D5432" w:rsidR="003F79B8" w:rsidRDefault="003F79B8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_Toc193800661 \h </w:instrText>
      </w:r>
      <w:r>
        <w:fldChar w:fldCharType="separate"/>
      </w:r>
      <w:r>
        <w:t>8</w:t>
      </w:r>
      <w:r>
        <w:fldChar w:fldCharType="end"/>
      </w:r>
    </w:p>
    <w:p w14:paraId="3C8AD05F" w14:textId="163C40E2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3800649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6878C694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394B8B">
                  <w:rPr>
                    <w:b/>
                  </w:rPr>
                  <w:t xml:space="preserve">od </w:t>
                </w:r>
                <w:r w:rsidR="000841AC">
                  <w:rPr>
                    <w:b/>
                  </w:rPr>
                  <w:t>28</w:t>
                </w:r>
                <w:r w:rsidR="00394B8B">
                  <w:rPr>
                    <w:b/>
                  </w:rPr>
                  <w:t xml:space="preserve">.4. do </w:t>
                </w:r>
                <w:r w:rsidR="000841AC">
                  <w:rPr>
                    <w:b/>
                  </w:rPr>
                  <w:t>11</w:t>
                </w:r>
                <w:r w:rsidR="00394B8B">
                  <w:rPr>
                    <w:b/>
                  </w:rPr>
                  <w:t>.</w:t>
                </w:r>
                <w:r w:rsidR="000841AC">
                  <w:rPr>
                    <w:b/>
                  </w:rPr>
                  <w:t>5</w:t>
                </w:r>
                <w:r w:rsidR="00394B8B">
                  <w:rPr>
                    <w:b/>
                  </w:rPr>
                  <w:t>.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10BC4CC2" w:rsidR="00E87B31" w:rsidRPr="00C86649" w:rsidRDefault="000841AC" w:rsidP="00C86649">
            <w:pPr>
              <w:spacing w:before="0" w:after="0"/>
            </w:pPr>
            <w:hyperlink r:id="rId13" w:history="1">
              <w:r w:rsidRPr="00A5686F">
                <w:rPr>
                  <w:rStyle w:val="Hypertextovodkaz"/>
                </w:rPr>
                <w:t>https://zakazky.cuni.cz/contract_display_10080.html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3800650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3800651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3800652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3800653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4DAD8E3A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6E407C">
            <w:rPr>
              <w:b/>
            </w:rPr>
            <w:t>1</w:t>
          </w:r>
          <w:r w:rsidR="00394B8B">
            <w:rPr>
              <w:b/>
            </w:rPr>
            <w:t>30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5ED714A8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="00E77C88">
        <w:t>.</w:t>
      </w:r>
    </w:p>
    <w:p w14:paraId="182FC4F5" w14:textId="6932E2C1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4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841AC">
            <w:rPr>
              <w:b/>
            </w:rPr>
            <w:t>28.04.2025</w:t>
          </w:r>
        </w:sdtContent>
      </w:sdt>
    </w:p>
    <w:p w14:paraId="7BA3B4CE" w14:textId="78407914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841AC">
            <w:rPr>
              <w:b/>
            </w:rPr>
            <w:t>11.05.2025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3800654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3800655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3F2725F0" w14:textId="77777777" w:rsidR="00C34829" w:rsidRDefault="00C34829" w:rsidP="00C34829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58C1DDD43D044399B70BE8FF00E0ED2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 </w:t>
      </w:r>
    </w:p>
    <w:p w14:paraId="1CB0560D" w14:textId="1D233703" w:rsidR="009F5B45" w:rsidRDefault="009F5B45" w:rsidP="009F5B45">
      <w:pPr>
        <w:pStyle w:val="Normln-slovanseznam"/>
        <w:numPr>
          <w:ilvl w:val="0"/>
          <w:numId w:val="0"/>
        </w:numPr>
        <w:rPr>
          <w:lang w:bidi="cs-CZ"/>
        </w:rPr>
      </w:pPr>
      <w:r w:rsidRPr="009F5B45">
        <w:rPr>
          <w:b/>
        </w:rPr>
        <w:t xml:space="preserve">Dodavatel vepíše slovo ANO také zelených polí </w:t>
      </w:r>
      <w:r>
        <w:rPr>
          <w:b/>
        </w:rPr>
        <w:t>W</w:t>
      </w:r>
      <w:r w:rsidRPr="009F5B45">
        <w:rPr>
          <w:b/>
        </w:rPr>
        <w:t xml:space="preserve">, </w:t>
      </w:r>
      <w:r>
        <w:rPr>
          <w:b/>
        </w:rPr>
        <w:t>X, Y</w:t>
      </w:r>
      <w:r w:rsidRPr="009F5B45">
        <w:rPr>
          <w:b/>
        </w:rPr>
        <w:t xml:space="preserve"> a </w:t>
      </w:r>
      <w:r>
        <w:rPr>
          <w:b/>
        </w:rPr>
        <w:t>Z</w:t>
      </w:r>
      <w:r w:rsidRPr="009F5B45">
        <w:rPr>
          <w:b/>
        </w:rPr>
        <w:t xml:space="preserve"> </w:t>
      </w:r>
      <w:r w:rsidRPr="009C763A">
        <w:rPr>
          <w:bCs/>
        </w:rPr>
        <w:t xml:space="preserve">v případě, že nabízený produkt má certifikaci KLASA, </w:t>
      </w:r>
      <w:proofErr w:type="spellStart"/>
      <w:r w:rsidRPr="009C763A">
        <w:rPr>
          <w:bCs/>
        </w:rPr>
        <w:t>Global</w:t>
      </w:r>
      <w:proofErr w:type="spellEnd"/>
      <w:r w:rsidRPr="009C763A">
        <w:rPr>
          <w:bCs/>
        </w:rPr>
        <w:t xml:space="preserve"> G.A.P., BIO nebo Q CZ, nebo jinou ekvivalentní certifikaci.</w:t>
      </w:r>
    </w:p>
    <w:p w14:paraId="7D39656E" w14:textId="3E1DB9C7" w:rsidR="009F5B45" w:rsidRDefault="009F5B45" w:rsidP="00F775C5">
      <w:pPr>
        <w:pStyle w:val="Normln-slovanseznam"/>
        <w:numPr>
          <w:ilvl w:val="0"/>
          <w:numId w:val="0"/>
        </w:numPr>
        <w:rPr>
          <w:b/>
        </w:rPr>
      </w:pPr>
      <w:r w:rsidRPr="009F5B45">
        <w:rPr>
          <w:b/>
        </w:rPr>
        <w:t xml:space="preserve">Dodavatel vepíše slovo ANO do políček </w:t>
      </w:r>
      <w:r>
        <w:rPr>
          <w:b/>
        </w:rPr>
        <w:t>W128</w:t>
      </w:r>
      <w:r w:rsidRPr="009F5B45">
        <w:rPr>
          <w:b/>
        </w:rPr>
        <w:t xml:space="preserve">, </w:t>
      </w:r>
      <w:r>
        <w:rPr>
          <w:b/>
        </w:rPr>
        <w:t>W131</w:t>
      </w:r>
      <w:r w:rsidRPr="009F5B45">
        <w:rPr>
          <w:b/>
        </w:rPr>
        <w:t xml:space="preserve"> </w:t>
      </w:r>
      <w:r>
        <w:rPr>
          <w:b/>
        </w:rPr>
        <w:t>a</w:t>
      </w:r>
      <w:r w:rsidRPr="009F5B45">
        <w:rPr>
          <w:b/>
        </w:rPr>
        <w:t xml:space="preserve"> </w:t>
      </w:r>
      <w:r>
        <w:rPr>
          <w:b/>
        </w:rPr>
        <w:t>W13</w:t>
      </w:r>
      <w:r w:rsidRPr="009F5B45">
        <w:rPr>
          <w:b/>
        </w:rPr>
        <w:t xml:space="preserve">4 </w:t>
      </w:r>
      <w:r w:rsidRPr="009C763A">
        <w:rPr>
          <w:bCs/>
        </w:rPr>
        <w:t>v případě, že je jako podnik držitelem uvedené certifikace (BRC, IFS nebo FSSC2022, ISO2022).</w:t>
      </w:r>
    </w:p>
    <w:p w14:paraId="4B8BE916" w14:textId="521A5BC8" w:rsidR="00C8430A" w:rsidRPr="009F5B45" w:rsidRDefault="00C8430A" w:rsidP="00F775C5">
      <w:pPr>
        <w:pStyle w:val="Normln-slovanseznam"/>
        <w:numPr>
          <w:ilvl w:val="0"/>
          <w:numId w:val="0"/>
        </w:numPr>
        <w:rPr>
          <w:lang w:bidi="cs-CZ"/>
        </w:rPr>
      </w:pPr>
      <w:r>
        <w:rPr>
          <w:b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3800656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3800657"/>
      <w:r>
        <w:lastRenderedPageBreak/>
        <w:t>Způsob hodnocení nabídek a kritéria hodnocení</w:t>
      </w:r>
      <w:bookmarkEnd w:id="27"/>
      <w:bookmarkEnd w:id="28"/>
      <w:bookmarkEnd w:id="29"/>
    </w:p>
    <w:p w14:paraId="081D2274" w14:textId="77777777" w:rsidR="009F5B45" w:rsidRPr="00074A11" w:rsidRDefault="009F5B45" w:rsidP="009F5B45">
      <w:bookmarkStart w:id="30" w:name="_Toc73741053"/>
      <w:r w:rsidRPr="00074A11">
        <w:t>Základním kritériem hodnocení pro zadání veřejné zakázky je ekonomická výhodnost nabídky.</w:t>
      </w:r>
    </w:p>
    <w:p w14:paraId="60BF66EC" w14:textId="77777777" w:rsidR="009F5B45" w:rsidRPr="00074A11" w:rsidRDefault="009F5B45" w:rsidP="009F5B45">
      <w:r w:rsidRPr="00074A11"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9F5B45" w:rsidRPr="00074A11" w14:paraId="346569E3" w14:textId="77777777" w:rsidTr="00C45F38">
        <w:trPr>
          <w:trHeight w:val="334"/>
        </w:trPr>
        <w:tc>
          <w:tcPr>
            <w:tcW w:w="237" w:type="pct"/>
            <w:shd w:val="clear" w:color="auto" w:fill="D9D9D9" w:themeFill="background1" w:themeFillShade="D9"/>
          </w:tcPr>
          <w:p w14:paraId="29DC6113" w14:textId="77777777" w:rsidR="009F5B45" w:rsidRPr="00074A11" w:rsidRDefault="009F5B45" w:rsidP="00C45F38"/>
        </w:tc>
        <w:tc>
          <w:tcPr>
            <w:tcW w:w="4068" w:type="pct"/>
            <w:shd w:val="clear" w:color="auto" w:fill="D9D9D9" w:themeFill="background1" w:themeFillShade="D9"/>
          </w:tcPr>
          <w:p w14:paraId="0684DA9E" w14:textId="77777777" w:rsidR="009F5B45" w:rsidRPr="00074A11" w:rsidRDefault="009F5B45" w:rsidP="00C45F38">
            <w:pPr>
              <w:rPr>
                <w:b/>
              </w:rPr>
            </w:pPr>
            <w:r w:rsidRPr="00074A11">
              <w:rPr>
                <w:b/>
              </w:rPr>
              <w:t>Kritérium hodnocení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31C3822B" w14:textId="77777777" w:rsidR="009F5B45" w:rsidRPr="00074A11" w:rsidRDefault="009F5B45" w:rsidP="00C45F38">
            <w:pPr>
              <w:rPr>
                <w:b/>
              </w:rPr>
            </w:pPr>
            <w:r w:rsidRPr="00074A11">
              <w:rPr>
                <w:b/>
              </w:rPr>
              <w:t>Váha %</w:t>
            </w:r>
          </w:p>
        </w:tc>
      </w:tr>
      <w:tr w:rsidR="009F5B45" w:rsidRPr="00074A11" w14:paraId="3273263F" w14:textId="77777777" w:rsidTr="00C45F38">
        <w:tc>
          <w:tcPr>
            <w:tcW w:w="237" w:type="pct"/>
          </w:tcPr>
          <w:p w14:paraId="319C0122" w14:textId="77777777" w:rsidR="009F5B45" w:rsidRPr="00074A11" w:rsidRDefault="009F5B45" w:rsidP="00C45F38">
            <w:pPr>
              <w:rPr>
                <w:highlight w:val="green"/>
              </w:rPr>
            </w:pPr>
            <w:r w:rsidRPr="00074A11">
              <w:t>1.</w:t>
            </w:r>
          </w:p>
        </w:tc>
        <w:tc>
          <w:tcPr>
            <w:tcW w:w="4068" w:type="pct"/>
          </w:tcPr>
          <w:p w14:paraId="48E43CC2" w14:textId="77777777" w:rsidR="009F5B45" w:rsidRPr="00074A11" w:rsidRDefault="009F5B45" w:rsidP="00C45F38">
            <w:r w:rsidRPr="00074A11">
              <w:t>Celková nabídková cena v Kč bez DPH</w:t>
            </w:r>
          </w:p>
        </w:tc>
        <w:tc>
          <w:tcPr>
            <w:tcW w:w="694" w:type="pct"/>
          </w:tcPr>
          <w:p w14:paraId="76FBBC49" w14:textId="77777777" w:rsidR="009F5B45" w:rsidRPr="00074A11" w:rsidRDefault="009F5B45" w:rsidP="00C45F38">
            <w:r w:rsidRPr="00074A11">
              <w:t>70 %</w:t>
            </w:r>
          </w:p>
        </w:tc>
      </w:tr>
      <w:tr w:rsidR="009F5B45" w:rsidRPr="00074A11" w14:paraId="38473E3D" w14:textId="77777777" w:rsidTr="00C45F38">
        <w:tc>
          <w:tcPr>
            <w:tcW w:w="237" w:type="pct"/>
          </w:tcPr>
          <w:p w14:paraId="068EFDC1" w14:textId="77777777" w:rsidR="009F5B45" w:rsidRPr="00074A11" w:rsidRDefault="009F5B45" w:rsidP="00C45F38">
            <w:r w:rsidRPr="00074A11">
              <w:t>2.</w:t>
            </w:r>
          </w:p>
        </w:tc>
        <w:tc>
          <w:tcPr>
            <w:tcW w:w="4068" w:type="pct"/>
          </w:tcPr>
          <w:p w14:paraId="36A997CD" w14:textId="6D18B459" w:rsidR="009F5B45" w:rsidRPr="00074A11" w:rsidRDefault="009F5B45" w:rsidP="00C45F38">
            <w:r w:rsidRPr="00074A11">
              <w:t>Kvalitativní kritéria (</w:t>
            </w:r>
            <w:r>
              <w:t xml:space="preserve">KLASA, Q CZ, </w:t>
            </w:r>
            <w:proofErr w:type="spellStart"/>
            <w:r>
              <w:t>Global</w:t>
            </w:r>
            <w:proofErr w:type="spellEnd"/>
            <w:r>
              <w:t xml:space="preserve"> G.A.P., BIO nebo jiná ekvivalentní certifikace, Certifikace dodavatele BRC, IFS, FSSC 2022, ISO 2022</w:t>
            </w:r>
            <w:r w:rsidRPr="00074A11">
              <w:t>)</w:t>
            </w:r>
          </w:p>
        </w:tc>
        <w:tc>
          <w:tcPr>
            <w:tcW w:w="694" w:type="pct"/>
          </w:tcPr>
          <w:p w14:paraId="23316047" w14:textId="77777777" w:rsidR="009F5B45" w:rsidRPr="00074A11" w:rsidRDefault="009F5B45" w:rsidP="00C45F38">
            <w:r w:rsidRPr="00074A11">
              <w:t>30 %</w:t>
            </w:r>
          </w:p>
        </w:tc>
      </w:tr>
    </w:tbl>
    <w:p w14:paraId="3E9C5AE2" w14:textId="77777777" w:rsidR="009F5B45" w:rsidRPr="00074A11" w:rsidRDefault="009F5B45" w:rsidP="009F5B45">
      <w:r w:rsidRPr="00074A11">
        <w:t>Nabídky budou hodnoceny podle jejich ekonomické výhodnosti:</w:t>
      </w:r>
    </w:p>
    <w:p w14:paraId="0F575ACF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Celková nabídková cena:</w:t>
      </w:r>
    </w:p>
    <w:p w14:paraId="25436E59" w14:textId="77777777" w:rsidR="009F5B45" w:rsidRPr="00074A11" w:rsidRDefault="009F5B45" w:rsidP="009F5B45">
      <w:r w:rsidRPr="00074A11">
        <w:t>Hodnocena bude celková nabídková cena v Kč bez DPH uvedená v nabídce dodavatele.</w:t>
      </w:r>
    </w:p>
    <w:p w14:paraId="26ED1A2F" w14:textId="77777777" w:rsidR="009F5B45" w:rsidRPr="00074A11" w:rsidRDefault="009F5B45" w:rsidP="009F5B45">
      <w:r w:rsidRPr="00074A11"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71124C58" w14:textId="77777777" w:rsidR="009F5B45" w:rsidRPr="00074A11" w:rsidRDefault="009F5B45" w:rsidP="009F5B45">
      <w:r w:rsidRPr="00074A11">
        <w:t>Vyjádřeno vzorcem:</w:t>
      </w:r>
    </w:p>
    <w:p w14:paraId="6607D2EA" w14:textId="77777777" w:rsidR="009F5B45" w:rsidRPr="00074A11" w:rsidRDefault="009F5B45" w:rsidP="009F5B45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eastAsiaTheme="minorHAnsi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55333A17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x = počet bodů získaných dodavatelem za toto dílčí kritérium</w:t>
      </w:r>
    </w:p>
    <w:p w14:paraId="29487174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y = nejnižší nabídková cena</w:t>
      </w:r>
    </w:p>
    <w:p w14:paraId="5B353499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z = nabídková cena dodavatele</w:t>
      </w:r>
    </w:p>
    <w:p w14:paraId="232FBA09" w14:textId="67CB9BE3" w:rsidR="009F5B45" w:rsidRPr="00074A11" w:rsidRDefault="009F5B45" w:rsidP="009F5B45">
      <w:pPr>
        <w:rPr>
          <w:i/>
        </w:rPr>
      </w:pPr>
      <w:r w:rsidRPr="00074A11"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</w:r>
      <w:r w:rsidRPr="00074A11">
        <w:rPr>
          <w:i/>
        </w:rPr>
        <w:t>na dvě desetinná místa. V tomto dílčím hodnoticím kritériu tak lze získat nejvýše 70 bodů v celkovém hodnocení.</w:t>
      </w:r>
    </w:p>
    <w:p w14:paraId="7900A6AF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Hodnocena bude celková nabídková cena v Kč bez DPH (u neplátce DPH cena v Kč celkem) zpracována dle čl. 7.1 této výzvy.</w:t>
      </w:r>
    </w:p>
    <w:p w14:paraId="2907895A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Kvalitativní kritéria:</w:t>
      </w:r>
    </w:p>
    <w:p w14:paraId="212D0C40" w14:textId="05F30BD8" w:rsidR="009F5B45" w:rsidRDefault="009F5B45" w:rsidP="009F5B45">
      <w:r w:rsidRPr="00074A11">
        <w:t>Hodnocený bude počet bodů, který získá dodavatel za na</w:t>
      </w:r>
      <w:r>
        <w:t>bízené produkty s certifikací</w:t>
      </w:r>
      <w:r w:rsidRPr="00074A11">
        <w:t>. Za každý takový produkt, může získat dodavatel body</w:t>
      </w:r>
      <w:r w:rsidRPr="00074A11">
        <w:rPr>
          <w:b/>
          <w:i/>
        </w:rPr>
        <w:t>. 1 bod</w:t>
      </w:r>
      <w:r w:rsidRPr="00074A11">
        <w:rPr>
          <w:b/>
        </w:rPr>
        <w:t xml:space="preserve"> </w:t>
      </w:r>
      <w:r w:rsidRPr="00074A11">
        <w:t>za certifikaci (</w:t>
      </w:r>
      <w:r>
        <w:t>certifik</w:t>
      </w:r>
      <w:r w:rsidRPr="00074A11">
        <w:t xml:space="preserve">ace výrobku </w:t>
      </w:r>
      <w:r>
        <w:t>KLASA, Q CZ, GLOBAL GAP, BIO</w:t>
      </w:r>
      <w:r w:rsidRPr="00074A11">
        <w:t xml:space="preserve"> nebo ekvivalent).</w:t>
      </w:r>
      <w:r w:rsidRPr="003D4A4F">
        <w:t xml:space="preserve"> </w:t>
      </w:r>
      <w:r>
        <w:t xml:space="preserve">Dodavatel taky získá body za </w:t>
      </w:r>
      <w:r w:rsidRPr="00F11A48">
        <w:rPr>
          <w:b/>
        </w:rPr>
        <w:t>Certifikaci výrobce</w:t>
      </w:r>
      <w:r>
        <w:t xml:space="preserve"> a to </w:t>
      </w:r>
      <w:r w:rsidRPr="00F11A48">
        <w:rPr>
          <w:b/>
        </w:rPr>
        <w:t>20 bodů</w:t>
      </w:r>
      <w:r>
        <w:t xml:space="preserve"> za certifikaci BRC, </w:t>
      </w:r>
      <w:r w:rsidRPr="00F11A48">
        <w:rPr>
          <w:b/>
        </w:rPr>
        <w:t>10 bodů</w:t>
      </w:r>
      <w:r>
        <w:t xml:space="preserve"> za certifikaci IFS, </w:t>
      </w:r>
      <w:r w:rsidRPr="00F11A48">
        <w:rPr>
          <w:b/>
        </w:rPr>
        <w:t>5 bodů</w:t>
      </w:r>
      <w:r>
        <w:t xml:space="preserve"> za certifikaci FSSC 2022, nebo ISO 2022.</w:t>
      </w:r>
    </w:p>
    <w:p w14:paraId="583BC2D3" w14:textId="77777777" w:rsidR="009F5B45" w:rsidRPr="00074A11" w:rsidRDefault="009F5B45" w:rsidP="009F5B45">
      <w:r>
        <w:t>Žádné jiné certifikáty nebudou hodnoceny.</w:t>
      </w:r>
    </w:p>
    <w:p w14:paraId="07ADEEC0" w14:textId="77777777" w:rsidR="009F5B45" w:rsidRPr="00074A11" w:rsidRDefault="009F5B45" w:rsidP="009F5B45">
      <w:r w:rsidRPr="00074A11">
        <w:t>Hodnocen bude celkový počet bodů uvedený v nabídce dodavatele.</w:t>
      </w:r>
    </w:p>
    <w:p w14:paraId="36ACE3EA" w14:textId="77777777" w:rsidR="009F5B45" w:rsidRPr="00074A11" w:rsidRDefault="009F5B45" w:rsidP="009F5B45">
      <w:r w:rsidRPr="00074A11">
        <w:t>Nejlépe hodnocena bude nabídka, která obsahuje nejvyšší počet bodů. Tato nabídka získá 30 bodů. Ostatní nabídky získají bodovou ho</w:t>
      </w:r>
      <w:r>
        <w:t>dnotu, která vznikne násobkem 30.</w:t>
      </w:r>
    </w:p>
    <w:p w14:paraId="21B04946" w14:textId="77777777" w:rsidR="009F5B45" w:rsidRPr="00074A11" w:rsidRDefault="009F5B45" w:rsidP="009F5B45">
      <w:r w:rsidRPr="00074A11">
        <w:t>Vyjádřeno vzorcem:</w:t>
      </w:r>
    </w:p>
    <w:p w14:paraId="02F7BDED" w14:textId="77777777" w:rsidR="009F5B45" w:rsidRPr="00074A11" w:rsidRDefault="009F5B45" w:rsidP="009F5B45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eastAsiaTheme="minorHAnsi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753DE91D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x = počet bodů získaných dodavatelem za toto dílčí kritérium</w:t>
      </w:r>
    </w:p>
    <w:p w14:paraId="6324EA55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lastRenderedPageBreak/>
        <w:t xml:space="preserve">y = </w:t>
      </w:r>
      <w:r>
        <w:rPr>
          <w:i/>
        </w:rPr>
        <w:t>počet bodů získaných dodavatelem s nejvýhodnější nabídkou v rámci tohoto hodnotícího kritéria</w:t>
      </w:r>
    </w:p>
    <w:p w14:paraId="1A3EA5E8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 xml:space="preserve">z = </w:t>
      </w:r>
      <w:r>
        <w:rPr>
          <w:i/>
        </w:rPr>
        <w:t>počet</w:t>
      </w:r>
      <w:r w:rsidRPr="00074A11">
        <w:rPr>
          <w:i/>
        </w:rPr>
        <w:t xml:space="preserve"> bodů </w:t>
      </w:r>
      <w:r>
        <w:rPr>
          <w:i/>
        </w:rPr>
        <w:t xml:space="preserve">získaných </w:t>
      </w:r>
      <w:r w:rsidRPr="00074A11">
        <w:rPr>
          <w:i/>
        </w:rPr>
        <w:t>dodavatele</w:t>
      </w:r>
      <w:r>
        <w:rPr>
          <w:i/>
        </w:rPr>
        <w:t>m</w:t>
      </w:r>
    </w:p>
    <w:p w14:paraId="016B1A1A" w14:textId="7BD4FC67" w:rsidR="009F5B45" w:rsidRPr="00074A11" w:rsidRDefault="009F5B45" w:rsidP="009F5B45">
      <w:r w:rsidRPr="00074A11"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</w:r>
      <w:r w:rsidRPr="00074A11">
        <w:rPr>
          <w:i/>
        </w:rPr>
        <w:t>na dvě desetinná místa. V tomto dílčím hodnoticím kritériu tak lze získat nejvýše 30 bodů v celkovém hodnocení.</w:t>
      </w:r>
    </w:p>
    <w:p w14:paraId="04D51AF6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Celkové hodnocení:</w:t>
      </w:r>
    </w:p>
    <w:p w14:paraId="7E77F5BA" w14:textId="77777777" w:rsidR="009F5B45" w:rsidRPr="00074A11" w:rsidRDefault="009F5B45" w:rsidP="009F5B45">
      <w:r w:rsidRPr="00074A11"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5B1AEC45" w14:textId="77777777" w:rsidR="009F5B45" w:rsidRPr="00074A11" w:rsidRDefault="009F5B45" w:rsidP="009F5B45">
      <w:r w:rsidRPr="00074A11"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3800658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3800659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3800660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3800661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80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41AC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5125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2C3A"/>
    <w:rsid w:val="00384B53"/>
    <w:rsid w:val="00386621"/>
    <w:rsid w:val="00390599"/>
    <w:rsid w:val="003907EB"/>
    <w:rsid w:val="00391220"/>
    <w:rsid w:val="00392BD4"/>
    <w:rsid w:val="00393288"/>
    <w:rsid w:val="00393BDB"/>
    <w:rsid w:val="00394B8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3F79B8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13E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67A6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62A5"/>
    <w:rsid w:val="00747065"/>
    <w:rsid w:val="00747566"/>
    <w:rsid w:val="007479F2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6EE2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77C88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6D68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967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080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58C1DDD43D044399B70BE8FF00E0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4CB652-E366-419D-B56C-A26B5AEA1D1B}"/>
      </w:docPartPr>
      <w:docPartBody>
        <w:p w:rsidR="000C26EF" w:rsidRDefault="000C26EF" w:rsidP="000C26EF">
          <w:pPr>
            <w:pStyle w:val="C58C1DDD43D044399B70BE8FF00E0ED2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A3905"/>
    <w:rsid w:val="001A56BE"/>
    <w:rsid w:val="00207F79"/>
    <w:rsid w:val="00226E47"/>
    <w:rsid w:val="00245E67"/>
    <w:rsid w:val="00275125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82C3A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751AD"/>
    <w:rsid w:val="00685691"/>
    <w:rsid w:val="00695A89"/>
    <w:rsid w:val="006D07D7"/>
    <w:rsid w:val="006D223A"/>
    <w:rsid w:val="006D7848"/>
    <w:rsid w:val="00710D62"/>
    <w:rsid w:val="007479F2"/>
    <w:rsid w:val="00785CE5"/>
    <w:rsid w:val="00786EE2"/>
    <w:rsid w:val="007A271F"/>
    <w:rsid w:val="007A3001"/>
    <w:rsid w:val="007B2439"/>
    <w:rsid w:val="007C754F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AE9"/>
    <w:rsid w:val="00D90C6B"/>
    <w:rsid w:val="00D94254"/>
    <w:rsid w:val="00DC19EB"/>
    <w:rsid w:val="00E4692A"/>
    <w:rsid w:val="00E60F0E"/>
    <w:rsid w:val="00E746FF"/>
    <w:rsid w:val="00E93689"/>
    <w:rsid w:val="00E95E08"/>
    <w:rsid w:val="00EB7748"/>
    <w:rsid w:val="00ED610A"/>
    <w:rsid w:val="00F06D68"/>
    <w:rsid w:val="00F1007C"/>
    <w:rsid w:val="00F32395"/>
    <w:rsid w:val="00F329A7"/>
    <w:rsid w:val="00F431D8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26EF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58C1DDD43D044399B70BE8FF00E0ED2">
    <w:name w:val="C58C1DDD43D044399B70BE8FF00E0ED2"/>
    <w:rsid w:val="000C26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2970</Words>
  <Characters>17527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2025-04-09T07:39:00Z</dcterms:created>
  <dcterms:modified xsi:type="dcterms:W3CDTF">2025-04-09T07:39:00Z</dcterms:modified>
</cp:coreProperties>
</file>