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7DCF" w14:textId="77777777" w:rsidR="00160C11" w:rsidRPr="009E07E1" w:rsidRDefault="00160C11" w:rsidP="009E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Style w:val="Siln"/>
          <w:rFonts w:asciiTheme="majorHAnsi" w:hAnsiTheme="majorHAnsi"/>
          <w:sz w:val="44"/>
        </w:rPr>
      </w:pPr>
      <w:bookmarkStart w:id="0" w:name="_Toc532900917"/>
      <w:r w:rsidRPr="009E07E1">
        <w:rPr>
          <w:rStyle w:val="Siln"/>
          <w:rFonts w:asciiTheme="majorHAnsi" w:hAnsiTheme="majorHAnsi"/>
          <w:sz w:val="44"/>
        </w:rPr>
        <w:t>VÝZVA K PODÁNÍ NABÍDKY</w:t>
      </w:r>
      <w:bookmarkEnd w:id="0"/>
    </w:p>
    <w:p w14:paraId="33993801" w14:textId="77777777" w:rsidR="00F77DB6" w:rsidRPr="009E07E1" w:rsidRDefault="00F77DB6" w:rsidP="0027113A"/>
    <w:p w14:paraId="2EE66868" w14:textId="728A6599" w:rsidR="001E1F29" w:rsidRPr="009E07E1" w:rsidRDefault="0020181F" w:rsidP="0058578F">
      <w:pPr>
        <w:jc w:val="center"/>
        <w:rPr>
          <w:b/>
          <w:sz w:val="28"/>
          <w:szCs w:val="28"/>
        </w:rPr>
      </w:pPr>
      <w:bookmarkStart w:id="1" w:name="_Toc532900918"/>
      <w:r>
        <w:rPr>
          <w:b/>
          <w:sz w:val="28"/>
          <w:szCs w:val="28"/>
        </w:rPr>
        <w:t>Univerzita</w:t>
      </w:r>
      <w:r w:rsidR="00BC7B06">
        <w:rPr>
          <w:b/>
          <w:sz w:val="28"/>
          <w:szCs w:val="28"/>
        </w:rPr>
        <w:t xml:space="preserve"> Karlov</w:t>
      </w:r>
      <w:r w:rsidR="00160C11" w:rsidRPr="009E07E1">
        <w:rPr>
          <w:b/>
          <w:sz w:val="28"/>
          <w:szCs w:val="28"/>
        </w:rPr>
        <w:t xml:space="preserve">a, </w:t>
      </w:r>
      <w:sdt>
        <w:sdtPr>
          <w:rPr>
            <w:b/>
            <w:sz w:val="28"/>
            <w:szCs w:val="28"/>
          </w:rPr>
          <w:id w:val="-160690900"/>
          <w:placeholder>
            <w:docPart w:val="09203490D96140A6BDAD9AECBE1FF57A"/>
          </w:placeholder>
          <w:dropDownList>
            <w:listItem w:value="Zvolte položku."/>
            <w:listItem w:displayText="Rektorát" w:value="Rektorát"/>
            <w:listItem w:displayText="1. lékařská fakulta" w:value="1. lékařská fakulta"/>
            <w:listItem w:displayText="2. lékařská fakulta" w:value="2. lékařská fakulta"/>
            <w:listItem w:displayText="3. lékařská fakulta" w:value="3. lékařská fakulta"/>
            <w:listItem w:displayText="Katolická teologická fakulta" w:value="Katolická teologická fakulta"/>
            <w:listItem w:displayText="Evangelická teologická fakulta" w:value="Evangelická teologická fakulta"/>
            <w:listItem w:displayText="Husitská teologická fakulta" w:value="Husitská teologická fakulta"/>
            <w:listItem w:displayText="Právnická fakulta" w:value="Právnická fakulta"/>
            <w:listItem w:displayText="Lékařská fakulta v Plzni" w:value="Lékařská fakulta v Plzni"/>
            <w:listItem w:displayText="Lékařská fakulta v Hradci Králové" w:value="Lékařská fakulta v Hradci Králové"/>
            <w:listItem w:displayText="Farmaceutická fakulta v Hradci Králové" w:value="Farmaceutická fakulta v Hradci Králové"/>
            <w:listItem w:displayText="Filozofická fakulta" w:value="Filozofická fakulta"/>
            <w:listItem w:displayText="Přírodovědecká fakulta" w:value="Přírodovědecká fakulta"/>
            <w:listItem w:displayText="Matematicko-fyzikální fakulta" w:value="Matematicko-fyzikální fakulta"/>
            <w:listItem w:displayText="Pedagogická fakulta" w:value="Pedagogická fakulta"/>
            <w:listItem w:displayText="Fakulta sociálních věd" w:value="Fakulta sociálních věd"/>
            <w:listItem w:displayText="Fakulta tělesné výchovy a sportu" w:value="Fakulta tělesné výchovy a sportu"/>
            <w:listItem w:displayText="Fakulta humanitních studií" w:value="Fakulta humanitních studií"/>
            <w:listItem w:displayText="Centrum pro ekonomický výzkum a doktorské studium" w:value="Centrum pro ekonomický výzkum a doktorské studium"/>
            <w:listItem w:displayText="Ústav jazykové a odborné přípravy" w:value="Ústav jazykové a odborné přípravy"/>
            <w:listItem w:displayText="Rada vysokých škol" w:value="Rada vysokých škol"/>
            <w:listItem w:displayText="Koleje a menzy" w:value="Koleje a menzy"/>
            <w:listItem w:displayText="Nakladatelství Karolinum" w:value="Nakladatelství Karolinum"/>
          </w:dropDownList>
        </w:sdtPr>
        <w:sdtEndPr/>
        <w:sdtContent>
          <w:r w:rsidR="00372FB2">
            <w:rPr>
              <w:b/>
              <w:sz w:val="28"/>
              <w:szCs w:val="28"/>
            </w:rPr>
            <w:t>Nakladatelství Karolinum</w:t>
          </w:r>
        </w:sdtContent>
      </w:sdt>
      <w:bookmarkEnd w:id="1"/>
    </w:p>
    <w:p w14:paraId="58401BE5" w14:textId="4197B633" w:rsidR="00160C11" w:rsidRPr="009E07E1" w:rsidRDefault="00160C11" w:rsidP="0058578F">
      <w:pPr>
        <w:jc w:val="center"/>
        <w:rPr>
          <w:b/>
          <w:sz w:val="28"/>
          <w:szCs w:val="28"/>
        </w:rPr>
      </w:pPr>
      <w:r w:rsidRPr="009E07E1">
        <w:rPr>
          <w:b/>
          <w:sz w:val="28"/>
          <w:szCs w:val="28"/>
        </w:rPr>
        <w:t>vás vyzývá k podání nabídky na veřejnou zakázku malého rozsahu na</w:t>
      </w:r>
      <w:r w:rsidR="004C5C9B" w:rsidRPr="009E07E1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032536031"/>
          <w:placeholder>
            <w:docPart w:val="24C9816C00D44A7499A7AE5F383E3C99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8B2CE4">
            <w:rPr>
              <w:b/>
              <w:sz w:val="28"/>
              <w:szCs w:val="28"/>
            </w:rPr>
            <w:t>dodávky</w:t>
          </w:r>
        </w:sdtContent>
      </w:sdt>
    </w:p>
    <w:p w14:paraId="2E7B1049" w14:textId="77777777" w:rsidR="00160C11" w:rsidRPr="009E07E1" w:rsidRDefault="00160C11" w:rsidP="0058578F">
      <w:pPr>
        <w:jc w:val="center"/>
        <w:rPr>
          <w:sz w:val="28"/>
          <w:szCs w:val="28"/>
        </w:rPr>
      </w:pPr>
    </w:p>
    <w:p w14:paraId="40953048" w14:textId="17E16427" w:rsidR="00BD1842" w:rsidRPr="009E07E1" w:rsidRDefault="00BD1842" w:rsidP="0058578F">
      <w:pPr>
        <w:jc w:val="center"/>
        <w:rPr>
          <w:sz w:val="28"/>
          <w:szCs w:val="28"/>
        </w:rPr>
      </w:pPr>
    </w:p>
    <w:p w14:paraId="42A39EAF" w14:textId="77777777" w:rsidR="00160C11" w:rsidRPr="009E07E1" w:rsidRDefault="00160C11" w:rsidP="0058578F">
      <w:pPr>
        <w:jc w:val="center"/>
        <w:rPr>
          <w:sz w:val="28"/>
          <w:szCs w:val="28"/>
        </w:rPr>
      </w:pPr>
    </w:p>
    <w:p w14:paraId="1A0B69FB" w14:textId="77777777" w:rsidR="00C234BF" w:rsidRPr="009E07E1" w:rsidRDefault="00160C11" w:rsidP="0058578F">
      <w:pPr>
        <w:jc w:val="center"/>
        <w:rPr>
          <w:b/>
          <w:sz w:val="28"/>
          <w:szCs w:val="28"/>
          <w:u w:val="single"/>
        </w:rPr>
      </w:pPr>
      <w:r w:rsidRPr="009E07E1">
        <w:rPr>
          <w:b/>
          <w:sz w:val="28"/>
          <w:szCs w:val="28"/>
          <w:u w:val="single"/>
        </w:rPr>
        <w:t>Název veřejné zakázky:</w:t>
      </w:r>
    </w:p>
    <w:p w14:paraId="42ED83D2" w14:textId="17C5EC64" w:rsidR="00C234BF" w:rsidRPr="009E07E1" w:rsidRDefault="00160C11" w:rsidP="0058578F">
      <w:pPr>
        <w:jc w:val="center"/>
        <w:rPr>
          <w:rStyle w:val="Siln"/>
          <w:rFonts w:asciiTheme="majorHAnsi" w:hAnsiTheme="majorHAnsi"/>
          <w:sz w:val="28"/>
          <w:szCs w:val="28"/>
        </w:rPr>
      </w:pPr>
      <w:r w:rsidRPr="009E07E1">
        <w:rPr>
          <w:rStyle w:val="Siln"/>
          <w:rFonts w:asciiTheme="majorHAnsi" w:hAnsiTheme="majorHAnsi"/>
          <w:sz w:val="28"/>
          <w:szCs w:val="28"/>
        </w:rPr>
        <w:t>„</w:t>
      </w:r>
      <w:sdt>
        <w:sdtPr>
          <w:rPr>
            <w:rStyle w:val="Siln"/>
            <w:rFonts w:asciiTheme="majorHAnsi" w:hAnsiTheme="majorHAnsi"/>
            <w:b w:val="0"/>
            <w:sz w:val="28"/>
            <w:szCs w:val="28"/>
          </w:rPr>
          <w:id w:val="1526675103"/>
          <w:placeholder>
            <w:docPart w:val="9C5F80BCA0C44E5AA4170F354F0D6AF2"/>
          </w:placeholder>
        </w:sdtPr>
        <w:sdtEndPr>
          <w:rPr>
            <w:rStyle w:val="Siln"/>
          </w:rPr>
        </w:sdtEndPr>
        <w:sdtContent>
          <w:r w:rsidR="001B0D40">
            <w:rPr>
              <w:b/>
              <w:bCs/>
              <w:sz w:val="28"/>
              <w:szCs w:val="28"/>
            </w:rPr>
            <w:t>Nakladatelství Karolinum</w:t>
          </w:r>
          <w:r w:rsidR="008B2CE4" w:rsidRPr="008B2CE4">
            <w:rPr>
              <w:b/>
              <w:bCs/>
              <w:sz w:val="28"/>
              <w:szCs w:val="28"/>
            </w:rPr>
            <w:t xml:space="preserve"> </w:t>
          </w:r>
          <w:r w:rsidR="001B0D40">
            <w:rPr>
              <w:b/>
              <w:bCs/>
              <w:sz w:val="28"/>
              <w:szCs w:val="28"/>
            </w:rPr>
            <w:t>–</w:t>
          </w:r>
          <w:r w:rsidR="008B2CE4" w:rsidRPr="008B2CE4">
            <w:rPr>
              <w:b/>
              <w:bCs/>
              <w:sz w:val="28"/>
              <w:szCs w:val="28"/>
            </w:rPr>
            <w:t xml:space="preserve"> Dodávka ceninového papíru na dodatky k diplomům Univerzity Karlovy</w:t>
          </w:r>
        </w:sdtContent>
      </w:sdt>
      <w:r w:rsidRPr="009E07E1">
        <w:rPr>
          <w:rStyle w:val="Siln"/>
          <w:rFonts w:asciiTheme="majorHAnsi" w:hAnsiTheme="majorHAnsi"/>
          <w:sz w:val="28"/>
          <w:szCs w:val="28"/>
        </w:rPr>
        <w:t>“</w:t>
      </w:r>
    </w:p>
    <w:p w14:paraId="2CE6EDA0" w14:textId="77777777" w:rsidR="00C234BF" w:rsidRPr="009E07E1" w:rsidRDefault="00C234BF" w:rsidP="0027113A">
      <w:pPr>
        <w:rPr>
          <w:rStyle w:val="Siln"/>
          <w:rFonts w:asciiTheme="majorHAnsi" w:hAnsiTheme="majorHAnsi"/>
          <w:sz w:val="28"/>
          <w:szCs w:val="28"/>
        </w:rPr>
      </w:pPr>
    </w:p>
    <w:p w14:paraId="3236E0E7" w14:textId="555E62C4" w:rsidR="00C234BF" w:rsidRPr="009E07E1" w:rsidRDefault="00C234BF" w:rsidP="0027113A">
      <w:pPr>
        <w:rPr>
          <w:rStyle w:val="Siln"/>
          <w:rFonts w:asciiTheme="majorHAnsi" w:hAnsiTheme="majorHAnsi"/>
          <w:sz w:val="28"/>
          <w:szCs w:val="28"/>
        </w:rPr>
      </w:pPr>
    </w:p>
    <w:p w14:paraId="20FFDA9D" w14:textId="77777777" w:rsidR="0027113A" w:rsidRPr="009E07E1" w:rsidRDefault="0027113A" w:rsidP="0027113A">
      <w:pPr>
        <w:rPr>
          <w:rStyle w:val="Siln"/>
          <w:rFonts w:asciiTheme="majorHAnsi" w:hAnsiTheme="majorHAnsi"/>
          <w:sz w:val="28"/>
          <w:szCs w:val="28"/>
        </w:rPr>
      </w:pPr>
    </w:p>
    <w:p w14:paraId="7E5EC638" w14:textId="77777777" w:rsidR="00C234BF" w:rsidRPr="009E07E1" w:rsidRDefault="00C234BF" w:rsidP="0058578F">
      <w:pPr>
        <w:jc w:val="center"/>
        <w:rPr>
          <w:rStyle w:val="Siln"/>
          <w:rFonts w:asciiTheme="majorHAnsi" w:hAnsiTheme="majorHAnsi"/>
          <w:sz w:val="32"/>
        </w:rPr>
      </w:pPr>
      <w:r w:rsidRPr="009E07E1">
        <w:rPr>
          <w:noProof/>
        </w:rPr>
        <w:drawing>
          <wp:inline distT="0" distB="0" distL="0" distR="0" wp14:anchorId="0A75A6D2" wp14:editId="5E8D7139">
            <wp:extent cx="2314575" cy="23831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8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9BE7B" w14:textId="77777777" w:rsidR="004275F9" w:rsidRPr="009E07E1" w:rsidRDefault="004275F9" w:rsidP="0027113A"/>
    <w:p w14:paraId="71313F8F" w14:textId="77777777" w:rsidR="00BD1842" w:rsidRPr="009E07E1" w:rsidRDefault="00BD1842" w:rsidP="0027113A"/>
    <w:p w14:paraId="0AF763C8" w14:textId="77777777" w:rsidR="00C234BF" w:rsidRPr="009E07E1" w:rsidRDefault="00C234BF" w:rsidP="0027113A"/>
    <w:p w14:paraId="4FBBB2F1" w14:textId="77777777" w:rsidR="00C234BF" w:rsidRPr="009E07E1" w:rsidRDefault="00C234BF" w:rsidP="0027113A"/>
    <w:p w14:paraId="6ECCA5BC" w14:textId="77777777" w:rsidR="00C234BF" w:rsidRPr="009E07E1" w:rsidRDefault="00160C11" w:rsidP="0058578F">
      <w:pPr>
        <w:jc w:val="center"/>
        <w:rPr>
          <w:b/>
          <w:i/>
          <w:u w:val="single"/>
        </w:rPr>
      </w:pPr>
      <w:r w:rsidRPr="009E07E1">
        <w:rPr>
          <w:b/>
          <w:i/>
          <w:u w:val="single"/>
        </w:rPr>
        <w:t>Prohlášení veřejného zadavatele</w:t>
      </w:r>
    </w:p>
    <w:p w14:paraId="3BFF0380" w14:textId="0B746774" w:rsidR="00140F2A" w:rsidRPr="009E07E1" w:rsidRDefault="00160C11" w:rsidP="0058578F">
      <w:pPr>
        <w:jc w:val="center"/>
        <w:rPr>
          <w:i/>
        </w:rPr>
      </w:pPr>
      <w:r w:rsidRPr="009E07E1">
        <w:rPr>
          <w:i/>
        </w:rPr>
        <w:t xml:space="preserve">Veřejný zadavatel (dále jen </w:t>
      </w:r>
      <w:r w:rsidR="00C97D79" w:rsidRPr="009E07E1">
        <w:rPr>
          <w:i/>
        </w:rPr>
        <w:t>„</w:t>
      </w:r>
      <w:r w:rsidRPr="009E07E1">
        <w:rPr>
          <w:b/>
          <w:i/>
        </w:rPr>
        <w:t>zadavatel</w:t>
      </w:r>
      <w:r w:rsidR="00C97D79" w:rsidRPr="009E07E1">
        <w:rPr>
          <w:i/>
        </w:rPr>
        <w:t>“</w:t>
      </w:r>
      <w:r w:rsidRPr="009E07E1">
        <w:rPr>
          <w:i/>
        </w:rPr>
        <w:t xml:space="preserve">) prohlašuje, že tato veřejná zakázka je dle výše její předpokládané hodnoty zadavatelem určena jako </w:t>
      </w:r>
      <w:r w:rsidR="004275F9" w:rsidRPr="009E07E1">
        <w:rPr>
          <w:i/>
        </w:rPr>
        <w:t xml:space="preserve">zakázka malého rozsahu dle </w:t>
      </w:r>
      <w:r w:rsidRPr="009E07E1">
        <w:rPr>
          <w:i/>
        </w:rPr>
        <w:t>§ 27</w:t>
      </w:r>
      <w:r w:rsidR="004275F9" w:rsidRPr="009E07E1">
        <w:rPr>
          <w:i/>
        </w:rPr>
        <w:t xml:space="preserve"> zákona číslo 134/2016 Sb., o zadávání veřejných zakázek, ve znění pozdějších předpisů (dále jen „</w:t>
      </w:r>
      <w:r w:rsidR="004275F9" w:rsidRPr="009E07E1">
        <w:rPr>
          <w:b/>
          <w:i/>
        </w:rPr>
        <w:t>ZZVZ</w:t>
      </w:r>
      <w:r w:rsidR="004275F9" w:rsidRPr="009E07E1">
        <w:rPr>
          <w:i/>
        </w:rPr>
        <w:t>“ nebo „</w:t>
      </w:r>
      <w:r w:rsidR="004275F9" w:rsidRPr="009E07E1">
        <w:rPr>
          <w:b/>
          <w:i/>
        </w:rPr>
        <w:t>zákon</w:t>
      </w:r>
      <w:r w:rsidR="004275F9" w:rsidRPr="009E07E1">
        <w:rPr>
          <w:i/>
        </w:rPr>
        <w:t xml:space="preserve">“), přičemž ve smyslu </w:t>
      </w:r>
      <w:r w:rsidRPr="009E07E1">
        <w:rPr>
          <w:i/>
        </w:rPr>
        <w:t xml:space="preserve">§ 31 zákona není zadavatel v takovém případě povinen dodržet postupy stanovené zákonem, avšak je povinen </w:t>
      </w:r>
      <w:r w:rsidR="004275F9" w:rsidRPr="009E07E1">
        <w:rPr>
          <w:i/>
        </w:rPr>
        <w:t>dodržet zásady stanovené v </w:t>
      </w:r>
      <w:r w:rsidRPr="009E07E1">
        <w:rPr>
          <w:i/>
        </w:rPr>
        <w:t>§ 6 zákona</w:t>
      </w:r>
      <w:r w:rsidR="00140F2A" w:rsidRPr="009E07E1">
        <w:rPr>
          <w:i/>
        </w:rPr>
        <w:t>.</w:t>
      </w:r>
    </w:p>
    <w:p w14:paraId="7B9385E9" w14:textId="77777777" w:rsidR="00E72D39" w:rsidRDefault="00140F2A" w:rsidP="008E1969">
      <w:pPr>
        <w:pStyle w:val="Styl1"/>
        <w:rPr>
          <w:noProof/>
        </w:rPr>
      </w:pPr>
      <w:bookmarkStart w:id="2" w:name="_Toc532900919"/>
      <w:r w:rsidRPr="009E07E1">
        <w:lastRenderedPageBreak/>
        <w:t>Obsah</w:t>
      </w:r>
      <w:bookmarkEnd w:id="2"/>
      <w:r w:rsidRPr="009E07E1">
        <w:tab/>
      </w:r>
      <w:r w:rsidR="008E1969">
        <w:rPr>
          <w:caps/>
        </w:rPr>
        <w:fldChar w:fldCharType="begin"/>
      </w:r>
      <w:r w:rsidR="008E1969">
        <w:rPr>
          <w:caps/>
        </w:rPr>
        <w:instrText xml:space="preserve"> TOC \o "1-1" \h \z </w:instrText>
      </w:r>
      <w:r w:rsidR="008E1969">
        <w:rPr>
          <w:caps/>
        </w:rPr>
        <w:fldChar w:fldCharType="separate"/>
      </w:r>
    </w:p>
    <w:p w14:paraId="6585322E" w14:textId="0F4FCF03" w:rsidR="00E72D39" w:rsidRDefault="00FD69EA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526849" w:history="1">
        <w:r w:rsidR="00E72D39" w:rsidRPr="00975529">
          <w:rPr>
            <w:rStyle w:val="Hypertextovodkaz"/>
          </w:rPr>
          <w:t>1.</w:t>
        </w:r>
        <w:r w:rsidR="00E72D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72D39" w:rsidRPr="00975529">
          <w:rPr>
            <w:rStyle w:val="Hypertextovodkaz"/>
          </w:rPr>
          <w:t>Identifikace zadavatele a veřejné zakázky</w:t>
        </w:r>
        <w:r w:rsidR="00E72D39">
          <w:rPr>
            <w:webHidden/>
          </w:rPr>
          <w:tab/>
        </w:r>
        <w:r w:rsidR="00E72D39">
          <w:rPr>
            <w:webHidden/>
          </w:rPr>
          <w:fldChar w:fldCharType="begin"/>
        </w:r>
        <w:r w:rsidR="00E72D39">
          <w:rPr>
            <w:webHidden/>
          </w:rPr>
          <w:instrText xml:space="preserve"> PAGEREF _Toc9526849 \h </w:instrText>
        </w:r>
        <w:r w:rsidR="00E72D39">
          <w:rPr>
            <w:webHidden/>
          </w:rPr>
        </w:r>
        <w:r w:rsidR="00E72D39">
          <w:rPr>
            <w:webHidden/>
          </w:rPr>
          <w:fldChar w:fldCharType="separate"/>
        </w:r>
        <w:r w:rsidR="00556985">
          <w:rPr>
            <w:webHidden/>
          </w:rPr>
          <w:t>2</w:t>
        </w:r>
        <w:r w:rsidR="00E72D39">
          <w:rPr>
            <w:webHidden/>
          </w:rPr>
          <w:fldChar w:fldCharType="end"/>
        </w:r>
      </w:hyperlink>
    </w:p>
    <w:p w14:paraId="41E2F656" w14:textId="1067ED96" w:rsidR="00E72D39" w:rsidRDefault="00FD69EA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526850" w:history="1">
        <w:r w:rsidR="00E72D39" w:rsidRPr="00975529">
          <w:rPr>
            <w:rStyle w:val="Hypertextovodkaz"/>
          </w:rPr>
          <w:t>2.</w:t>
        </w:r>
        <w:r w:rsidR="00E72D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72D39" w:rsidRPr="00975529">
          <w:rPr>
            <w:rStyle w:val="Hypertextovodkaz"/>
          </w:rPr>
          <w:t>Zadávací podmínky a přílohy veřejné zakázky</w:t>
        </w:r>
        <w:r w:rsidR="00E72D39">
          <w:rPr>
            <w:webHidden/>
          </w:rPr>
          <w:tab/>
        </w:r>
        <w:r w:rsidR="00E72D39">
          <w:rPr>
            <w:webHidden/>
          </w:rPr>
          <w:fldChar w:fldCharType="begin"/>
        </w:r>
        <w:r w:rsidR="00E72D39">
          <w:rPr>
            <w:webHidden/>
          </w:rPr>
          <w:instrText xml:space="preserve"> PAGEREF _Toc9526850 \h </w:instrText>
        </w:r>
        <w:r w:rsidR="00E72D39">
          <w:rPr>
            <w:webHidden/>
          </w:rPr>
        </w:r>
        <w:r w:rsidR="00E72D39">
          <w:rPr>
            <w:webHidden/>
          </w:rPr>
          <w:fldChar w:fldCharType="separate"/>
        </w:r>
        <w:r w:rsidR="00556985">
          <w:rPr>
            <w:webHidden/>
          </w:rPr>
          <w:t>3</w:t>
        </w:r>
        <w:r w:rsidR="00E72D39">
          <w:rPr>
            <w:webHidden/>
          </w:rPr>
          <w:fldChar w:fldCharType="end"/>
        </w:r>
      </w:hyperlink>
    </w:p>
    <w:p w14:paraId="3B112319" w14:textId="1D4234E4" w:rsidR="00E72D39" w:rsidRDefault="00FD69EA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526851" w:history="1">
        <w:r w:rsidR="00E72D39" w:rsidRPr="00975529">
          <w:rPr>
            <w:rStyle w:val="Hypertextovodkaz"/>
          </w:rPr>
          <w:t>3.</w:t>
        </w:r>
        <w:r w:rsidR="00E72D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72D39" w:rsidRPr="00975529">
          <w:rPr>
            <w:rStyle w:val="Hypertextovodkaz"/>
          </w:rPr>
          <w:t>Předmět plnění veřejné zakázky</w:t>
        </w:r>
        <w:r w:rsidR="00E72D39">
          <w:rPr>
            <w:webHidden/>
          </w:rPr>
          <w:tab/>
        </w:r>
        <w:r w:rsidR="00E72D39">
          <w:rPr>
            <w:webHidden/>
          </w:rPr>
          <w:fldChar w:fldCharType="begin"/>
        </w:r>
        <w:r w:rsidR="00E72D39">
          <w:rPr>
            <w:webHidden/>
          </w:rPr>
          <w:instrText xml:space="preserve"> PAGEREF _Toc9526851 \h </w:instrText>
        </w:r>
        <w:r w:rsidR="00E72D39">
          <w:rPr>
            <w:webHidden/>
          </w:rPr>
        </w:r>
        <w:r w:rsidR="00E72D39">
          <w:rPr>
            <w:webHidden/>
          </w:rPr>
          <w:fldChar w:fldCharType="separate"/>
        </w:r>
        <w:r w:rsidR="00556985">
          <w:rPr>
            <w:webHidden/>
          </w:rPr>
          <w:t>3</w:t>
        </w:r>
        <w:r w:rsidR="00E72D39">
          <w:rPr>
            <w:webHidden/>
          </w:rPr>
          <w:fldChar w:fldCharType="end"/>
        </w:r>
      </w:hyperlink>
    </w:p>
    <w:p w14:paraId="1B7C5877" w14:textId="16BF6D02" w:rsidR="00E72D39" w:rsidRDefault="00FD69EA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526852" w:history="1">
        <w:r w:rsidR="00E72D39" w:rsidRPr="00975529">
          <w:rPr>
            <w:rStyle w:val="Hypertextovodkaz"/>
          </w:rPr>
          <w:t>4.</w:t>
        </w:r>
        <w:r w:rsidR="00E72D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72D39" w:rsidRPr="00975529">
          <w:rPr>
            <w:rStyle w:val="Hypertextovodkaz"/>
          </w:rPr>
          <w:t>Předpokládaná hodnota, doba a místo plnění veřejné zakázky</w:t>
        </w:r>
        <w:r w:rsidR="00E72D39">
          <w:rPr>
            <w:webHidden/>
          </w:rPr>
          <w:tab/>
        </w:r>
        <w:r w:rsidR="00E72D39">
          <w:rPr>
            <w:webHidden/>
          </w:rPr>
          <w:fldChar w:fldCharType="begin"/>
        </w:r>
        <w:r w:rsidR="00E72D39">
          <w:rPr>
            <w:webHidden/>
          </w:rPr>
          <w:instrText xml:space="preserve"> PAGEREF _Toc9526852 \h </w:instrText>
        </w:r>
        <w:r w:rsidR="00E72D39">
          <w:rPr>
            <w:webHidden/>
          </w:rPr>
        </w:r>
        <w:r w:rsidR="00E72D39">
          <w:rPr>
            <w:webHidden/>
          </w:rPr>
          <w:fldChar w:fldCharType="separate"/>
        </w:r>
        <w:r w:rsidR="00556985">
          <w:rPr>
            <w:webHidden/>
          </w:rPr>
          <w:t>4</w:t>
        </w:r>
        <w:r w:rsidR="00E72D39">
          <w:rPr>
            <w:webHidden/>
          </w:rPr>
          <w:fldChar w:fldCharType="end"/>
        </w:r>
      </w:hyperlink>
    </w:p>
    <w:p w14:paraId="0C5A93AB" w14:textId="629B4EA5" w:rsidR="00E72D39" w:rsidRDefault="00FD69EA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526853" w:history="1">
        <w:r w:rsidR="00E72D39" w:rsidRPr="00975529">
          <w:rPr>
            <w:rStyle w:val="Hypertextovodkaz"/>
          </w:rPr>
          <w:t>5.</w:t>
        </w:r>
        <w:r w:rsidR="00E72D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72D39" w:rsidRPr="00975529">
          <w:rPr>
            <w:rStyle w:val="Hypertextovodkaz"/>
          </w:rPr>
          <w:t>Požadavky na prokázání kvalifikace</w:t>
        </w:r>
        <w:r w:rsidR="00E72D39">
          <w:rPr>
            <w:webHidden/>
          </w:rPr>
          <w:tab/>
        </w:r>
        <w:r w:rsidR="00E72D39">
          <w:rPr>
            <w:webHidden/>
          </w:rPr>
          <w:fldChar w:fldCharType="begin"/>
        </w:r>
        <w:r w:rsidR="00E72D39">
          <w:rPr>
            <w:webHidden/>
          </w:rPr>
          <w:instrText xml:space="preserve"> PAGEREF _Toc9526853 \h </w:instrText>
        </w:r>
        <w:r w:rsidR="00E72D39">
          <w:rPr>
            <w:webHidden/>
          </w:rPr>
        </w:r>
        <w:r w:rsidR="00E72D39">
          <w:rPr>
            <w:webHidden/>
          </w:rPr>
          <w:fldChar w:fldCharType="separate"/>
        </w:r>
        <w:r w:rsidR="00556985">
          <w:rPr>
            <w:webHidden/>
          </w:rPr>
          <w:t>4</w:t>
        </w:r>
        <w:r w:rsidR="00E72D39">
          <w:rPr>
            <w:webHidden/>
          </w:rPr>
          <w:fldChar w:fldCharType="end"/>
        </w:r>
      </w:hyperlink>
    </w:p>
    <w:p w14:paraId="09DFB0B6" w14:textId="5212705D" w:rsidR="00E72D39" w:rsidRDefault="00FD69EA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526854" w:history="1">
        <w:r w:rsidR="00E72D39" w:rsidRPr="00975529">
          <w:rPr>
            <w:rStyle w:val="Hypertextovodkaz"/>
          </w:rPr>
          <w:t>6.</w:t>
        </w:r>
        <w:r w:rsidR="00E72D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72D39" w:rsidRPr="00975529">
          <w:rPr>
            <w:rStyle w:val="Hypertextovodkaz"/>
          </w:rPr>
          <w:t>Obchodní a platební podmínky</w:t>
        </w:r>
        <w:r w:rsidR="00E72D39">
          <w:rPr>
            <w:webHidden/>
          </w:rPr>
          <w:tab/>
        </w:r>
        <w:r w:rsidR="00E72D39">
          <w:rPr>
            <w:webHidden/>
          </w:rPr>
          <w:fldChar w:fldCharType="begin"/>
        </w:r>
        <w:r w:rsidR="00E72D39">
          <w:rPr>
            <w:webHidden/>
          </w:rPr>
          <w:instrText xml:space="preserve"> PAGEREF _Toc9526854 \h </w:instrText>
        </w:r>
        <w:r w:rsidR="00E72D39">
          <w:rPr>
            <w:webHidden/>
          </w:rPr>
        </w:r>
        <w:r w:rsidR="00E72D39">
          <w:rPr>
            <w:webHidden/>
          </w:rPr>
          <w:fldChar w:fldCharType="separate"/>
        </w:r>
        <w:r w:rsidR="00556985">
          <w:rPr>
            <w:webHidden/>
          </w:rPr>
          <w:t>5</w:t>
        </w:r>
        <w:r w:rsidR="00E72D39">
          <w:rPr>
            <w:webHidden/>
          </w:rPr>
          <w:fldChar w:fldCharType="end"/>
        </w:r>
      </w:hyperlink>
    </w:p>
    <w:p w14:paraId="658AE253" w14:textId="0A054AA1" w:rsidR="00E72D39" w:rsidRDefault="00FD69EA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526855" w:history="1">
        <w:r w:rsidR="00E72D39" w:rsidRPr="00975529">
          <w:rPr>
            <w:rStyle w:val="Hypertextovodkaz"/>
          </w:rPr>
          <w:t>7.</w:t>
        </w:r>
        <w:r w:rsidR="00E72D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72D39" w:rsidRPr="00975529">
          <w:rPr>
            <w:rStyle w:val="Hypertextovodkaz"/>
          </w:rPr>
          <w:t>Požadavky na zpracování nabídkové ceny</w:t>
        </w:r>
        <w:r w:rsidR="00E72D39">
          <w:rPr>
            <w:webHidden/>
          </w:rPr>
          <w:tab/>
        </w:r>
        <w:r w:rsidR="00E72D39">
          <w:rPr>
            <w:webHidden/>
          </w:rPr>
          <w:fldChar w:fldCharType="begin"/>
        </w:r>
        <w:r w:rsidR="00E72D39">
          <w:rPr>
            <w:webHidden/>
          </w:rPr>
          <w:instrText xml:space="preserve"> PAGEREF _Toc9526855 \h </w:instrText>
        </w:r>
        <w:r w:rsidR="00E72D39">
          <w:rPr>
            <w:webHidden/>
          </w:rPr>
        </w:r>
        <w:r w:rsidR="00E72D39">
          <w:rPr>
            <w:webHidden/>
          </w:rPr>
          <w:fldChar w:fldCharType="separate"/>
        </w:r>
        <w:r w:rsidR="00556985">
          <w:rPr>
            <w:webHidden/>
          </w:rPr>
          <w:t>5</w:t>
        </w:r>
        <w:r w:rsidR="00E72D39">
          <w:rPr>
            <w:webHidden/>
          </w:rPr>
          <w:fldChar w:fldCharType="end"/>
        </w:r>
      </w:hyperlink>
    </w:p>
    <w:p w14:paraId="1C196A70" w14:textId="6B8DCC50" w:rsidR="00E72D39" w:rsidRDefault="00FD69EA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526856" w:history="1">
        <w:r w:rsidR="00E72D39" w:rsidRPr="00975529">
          <w:rPr>
            <w:rStyle w:val="Hypertextovodkaz"/>
          </w:rPr>
          <w:t>8.</w:t>
        </w:r>
        <w:r w:rsidR="00E72D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72D39" w:rsidRPr="00975529">
          <w:rPr>
            <w:rStyle w:val="Hypertextovodkaz"/>
          </w:rPr>
          <w:t>Požadavky na zpracování nabídky a obsah nabídky</w:t>
        </w:r>
        <w:r w:rsidR="00E72D39">
          <w:rPr>
            <w:webHidden/>
          </w:rPr>
          <w:tab/>
        </w:r>
        <w:r w:rsidR="00E72D39">
          <w:rPr>
            <w:webHidden/>
          </w:rPr>
          <w:fldChar w:fldCharType="begin"/>
        </w:r>
        <w:r w:rsidR="00E72D39">
          <w:rPr>
            <w:webHidden/>
          </w:rPr>
          <w:instrText xml:space="preserve"> PAGEREF _Toc9526856 \h </w:instrText>
        </w:r>
        <w:r w:rsidR="00E72D39">
          <w:rPr>
            <w:webHidden/>
          </w:rPr>
        </w:r>
        <w:r w:rsidR="00E72D39">
          <w:rPr>
            <w:webHidden/>
          </w:rPr>
          <w:fldChar w:fldCharType="separate"/>
        </w:r>
        <w:r w:rsidR="00556985">
          <w:rPr>
            <w:webHidden/>
          </w:rPr>
          <w:t>6</w:t>
        </w:r>
        <w:r w:rsidR="00E72D39">
          <w:rPr>
            <w:webHidden/>
          </w:rPr>
          <w:fldChar w:fldCharType="end"/>
        </w:r>
      </w:hyperlink>
    </w:p>
    <w:p w14:paraId="16150DD3" w14:textId="7C6B3150" w:rsidR="00E72D39" w:rsidRDefault="00FD69EA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526857" w:history="1">
        <w:r w:rsidR="00E72D39" w:rsidRPr="00975529">
          <w:rPr>
            <w:rStyle w:val="Hypertextovodkaz"/>
          </w:rPr>
          <w:t>9.</w:t>
        </w:r>
        <w:r w:rsidR="00E72D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72D39" w:rsidRPr="00975529">
          <w:rPr>
            <w:rStyle w:val="Hypertextovodkaz"/>
          </w:rPr>
          <w:t>Způsob, místo a lhůta podání nabídek</w:t>
        </w:r>
        <w:r w:rsidR="00E72D39">
          <w:rPr>
            <w:webHidden/>
          </w:rPr>
          <w:tab/>
        </w:r>
        <w:r w:rsidR="00E72D39">
          <w:rPr>
            <w:webHidden/>
          </w:rPr>
          <w:fldChar w:fldCharType="begin"/>
        </w:r>
        <w:r w:rsidR="00E72D39">
          <w:rPr>
            <w:webHidden/>
          </w:rPr>
          <w:instrText xml:space="preserve"> PAGEREF _Toc9526857 \h </w:instrText>
        </w:r>
        <w:r w:rsidR="00E72D39">
          <w:rPr>
            <w:webHidden/>
          </w:rPr>
        </w:r>
        <w:r w:rsidR="00E72D39">
          <w:rPr>
            <w:webHidden/>
          </w:rPr>
          <w:fldChar w:fldCharType="separate"/>
        </w:r>
        <w:r w:rsidR="00556985">
          <w:rPr>
            <w:webHidden/>
          </w:rPr>
          <w:t>6</w:t>
        </w:r>
        <w:r w:rsidR="00E72D39">
          <w:rPr>
            <w:webHidden/>
          </w:rPr>
          <w:fldChar w:fldCharType="end"/>
        </w:r>
      </w:hyperlink>
    </w:p>
    <w:p w14:paraId="40C027E7" w14:textId="09129B6B" w:rsidR="00E72D39" w:rsidRDefault="00FD69EA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526858" w:history="1">
        <w:r w:rsidR="00E72D39" w:rsidRPr="00975529">
          <w:rPr>
            <w:rStyle w:val="Hypertextovodkaz"/>
          </w:rPr>
          <w:t>10.</w:t>
        </w:r>
        <w:r w:rsidR="00E72D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72D39" w:rsidRPr="00975529">
          <w:rPr>
            <w:rStyle w:val="Hypertextovodkaz"/>
          </w:rPr>
          <w:t>Způsob hodnocení nabídek a kritéria hodnocení</w:t>
        </w:r>
        <w:r w:rsidR="00E72D39">
          <w:rPr>
            <w:webHidden/>
          </w:rPr>
          <w:tab/>
        </w:r>
        <w:r w:rsidR="00E72D39">
          <w:rPr>
            <w:webHidden/>
          </w:rPr>
          <w:fldChar w:fldCharType="begin"/>
        </w:r>
        <w:r w:rsidR="00E72D39">
          <w:rPr>
            <w:webHidden/>
          </w:rPr>
          <w:instrText xml:space="preserve"> PAGEREF _Toc9526858 \h </w:instrText>
        </w:r>
        <w:r w:rsidR="00E72D39">
          <w:rPr>
            <w:webHidden/>
          </w:rPr>
        </w:r>
        <w:r w:rsidR="00E72D39">
          <w:rPr>
            <w:webHidden/>
          </w:rPr>
          <w:fldChar w:fldCharType="separate"/>
        </w:r>
        <w:r w:rsidR="00556985">
          <w:rPr>
            <w:webHidden/>
          </w:rPr>
          <w:t>7</w:t>
        </w:r>
        <w:r w:rsidR="00E72D39">
          <w:rPr>
            <w:webHidden/>
          </w:rPr>
          <w:fldChar w:fldCharType="end"/>
        </w:r>
      </w:hyperlink>
    </w:p>
    <w:p w14:paraId="26C79100" w14:textId="3B96AED2" w:rsidR="00E72D39" w:rsidRDefault="00FD69EA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526859" w:history="1">
        <w:r w:rsidR="00E72D39" w:rsidRPr="00975529">
          <w:rPr>
            <w:rStyle w:val="Hypertextovodkaz"/>
          </w:rPr>
          <w:t>11.</w:t>
        </w:r>
        <w:r w:rsidR="00E72D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72D39" w:rsidRPr="00975529">
          <w:rPr>
            <w:rStyle w:val="Hypertextovodkaz"/>
          </w:rPr>
          <w:t>Vysvětlení zadávacích podmínek</w:t>
        </w:r>
        <w:r w:rsidR="00E72D39">
          <w:rPr>
            <w:webHidden/>
          </w:rPr>
          <w:tab/>
        </w:r>
        <w:r w:rsidR="00E72D39">
          <w:rPr>
            <w:webHidden/>
          </w:rPr>
          <w:fldChar w:fldCharType="begin"/>
        </w:r>
        <w:r w:rsidR="00E72D39">
          <w:rPr>
            <w:webHidden/>
          </w:rPr>
          <w:instrText xml:space="preserve"> PAGEREF _Toc9526859 \h </w:instrText>
        </w:r>
        <w:r w:rsidR="00E72D39">
          <w:rPr>
            <w:webHidden/>
          </w:rPr>
        </w:r>
        <w:r w:rsidR="00E72D39">
          <w:rPr>
            <w:webHidden/>
          </w:rPr>
          <w:fldChar w:fldCharType="separate"/>
        </w:r>
        <w:r w:rsidR="00556985">
          <w:rPr>
            <w:webHidden/>
          </w:rPr>
          <w:t>7</w:t>
        </w:r>
        <w:r w:rsidR="00E72D39">
          <w:rPr>
            <w:webHidden/>
          </w:rPr>
          <w:fldChar w:fldCharType="end"/>
        </w:r>
      </w:hyperlink>
    </w:p>
    <w:p w14:paraId="51127CCC" w14:textId="67899241" w:rsidR="00E72D39" w:rsidRDefault="00FD69EA">
      <w:pPr>
        <w:pStyle w:val="Obsah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526860" w:history="1">
        <w:r w:rsidR="00E72D39" w:rsidRPr="00975529">
          <w:rPr>
            <w:rStyle w:val="Hypertextovodkaz"/>
          </w:rPr>
          <w:t>12.</w:t>
        </w:r>
        <w:r w:rsidR="00E72D3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72D39" w:rsidRPr="00975529">
          <w:rPr>
            <w:rStyle w:val="Hypertextovodkaz"/>
          </w:rPr>
          <w:t>Další podmínky výběrového řízení</w:t>
        </w:r>
        <w:r w:rsidR="00E72D39">
          <w:rPr>
            <w:webHidden/>
          </w:rPr>
          <w:tab/>
        </w:r>
        <w:r w:rsidR="00E72D39">
          <w:rPr>
            <w:webHidden/>
          </w:rPr>
          <w:fldChar w:fldCharType="begin"/>
        </w:r>
        <w:r w:rsidR="00E72D39">
          <w:rPr>
            <w:webHidden/>
          </w:rPr>
          <w:instrText xml:space="preserve"> PAGEREF _Toc9526860 \h </w:instrText>
        </w:r>
        <w:r w:rsidR="00E72D39">
          <w:rPr>
            <w:webHidden/>
          </w:rPr>
        </w:r>
        <w:r w:rsidR="00E72D39">
          <w:rPr>
            <w:webHidden/>
          </w:rPr>
          <w:fldChar w:fldCharType="separate"/>
        </w:r>
        <w:r w:rsidR="00556985">
          <w:rPr>
            <w:webHidden/>
          </w:rPr>
          <w:t>7</w:t>
        </w:r>
        <w:r w:rsidR="00E72D39">
          <w:rPr>
            <w:webHidden/>
          </w:rPr>
          <w:fldChar w:fldCharType="end"/>
        </w:r>
      </w:hyperlink>
    </w:p>
    <w:p w14:paraId="526C40E6" w14:textId="0337B724" w:rsidR="00482112" w:rsidRPr="009E07E1" w:rsidRDefault="008E1969" w:rsidP="008E1969">
      <w:pPr>
        <w:pStyle w:val="Nadpis1"/>
      </w:pPr>
      <w:r>
        <w:rPr>
          <w:caps/>
        </w:rPr>
        <w:fldChar w:fldCharType="end"/>
      </w:r>
      <w:bookmarkStart w:id="3" w:name="_Identifikační_údaje_zadavatele"/>
      <w:bookmarkStart w:id="4" w:name="_Identifikace_zadavatele_a"/>
      <w:bookmarkStart w:id="5" w:name="_Toc404177137"/>
      <w:bookmarkStart w:id="6" w:name="_Toc404177462"/>
      <w:bookmarkStart w:id="7" w:name="_Toc420312728"/>
      <w:bookmarkStart w:id="8" w:name="_Toc496693405"/>
      <w:bookmarkStart w:id="9" w:name="_Ref522020720"/>
      <w:bookmarkStart w:id="10" w:name="_Toc532900920"/>
      <w:bookmarkStart w:id="11" w:name="_Toc9526849"/>
      <w:bookmarkEnd w:id="3"/>
      <w:bookmarkEnd w:id="4"/>
      <w:r w:rsidR="00B35B7D" w:rsidRPr="009E07E1">
        <w:t xml:space="preserve">Identifikace </w:t>
      </w:r>
      <w:r w:rsidR="004378A9" w:rsidRPr="009E07E1">
        <w:t>zadavatel</w:t>
      </w:r>
      <w:r w:rsidR="00482112" w:rsidRPr="009E07E1">
        <w:t>e</w:t>
      </w:r>
      <w:bookmarkEnd w:id="5"/>
      <w:bookmarkEnd w:id="6"/>
      <w:bookmarkEnd w:id="7"/>
      <w:bookmarkEnd w:id="8"/>
      <w:bookmarkEnd w:id="9"/>
      <w:r w:rsidR="0036065A" w:rsidRPr="009E07E1">
        <w:t xml:space="preserve"> a veřejné zakázky</w:t>
      </w:r>
      <w:bookmarkEnd w:id="10"/>
      <w:bookmarkEnd w:id="11"/>
    </w:p>
    <w:p w14:paraId="0F07F429" w14:textId="7B05CA12" w:rsidR="00F25B3A" w:rsidRPr="009E07E1" w:rsidRDefault="00B35B7D" w:rsidP="0027113A">
      <w:pPr>
        <w:pStyle w:val="Nadpis2"/>
      </w:pPr>
      <w:r w:rsidRPr="009E07E1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5"/>
        <w:gridCol w:w="5747"/>
      </w:tblGrid>
      <w:tr w:rsidR="000D67C3" w:rsidRPr="009E07E1" w14:paraId="536FAD9B" w14:textId="77777777" w:rsidTr="000D67C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4E0986F" w14:textId="77777777" w:rsidR="000D67C3" w:rsidRPr="009E07E1" w:rsidRDefault="000D67C3" w:rsidP="0027113A">
            <w:r w:rsidRPr="009E07E1"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744BF67" w14:textId="01B5BCCD" w:rsidR="000D67C3" w:rsidRPr="009E07E1" w:rsidRDefault="000D67C3" w:rsidP="0027113A">
            <w:r w:rsidRPr="009E07E1">
              <w:t xml:space="preserve">Univerzita Karlova, </w:t>
            </w:r>
            <w:sdt>
              <w:sdtPr>
                <w:id w:val="263814568"/>
                <w:placeholder>
                  <w:docPart w:val="F5D9905BFBDA404098BFD1F58FDC751A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</w:rPr>
              </w:sdtEndPr>
              <w:sdtContent>
                <w:r w:rsidR="005F271E">
                  <w:t>Nakladatelství Karolinum</w:t>
                </w:r>
              </w:sdtContent>
            </w:sdt>
          </w:p>
        </w:tc>
      </w:tr>
      <w:tr w:rsidR="000D67C3" w:rsidRPr="009E07E1" w14:paraId="03B2CC9E" w14:textId="77777777" w:rsidTr="000D67C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E63EF51" w14:textId="77777777" w:rsidR="000D67C3" w:rsidRPr="009E07E1" w:rsidRDefault="000D67C3" w:rsidP="0027113A">
            <w:r w:rsidRPr="009E07E1">
              <w:t>Zadávající útvar:</w:t>
            </w:r>
          </w:p>
        </w:tc>
        <w:sdt>
          <w:sdtPr>
            <w:rPr>
              <w:rFonts w:ascii="Times New Roman" w:hAnsi="Times New Roman"/>
            </w:rPr>
            <w:id w:val="-1730374385"/>
            <w:placeholder>
              <w:docPart w:val="2AD0E09D0C5647718855BAA9174CADD0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AE0F8BA" w14:textId="64239573" w:rsidR="000D67C3" w:rsidRPr="009E07E1" w:rsidRDefault="005F271E" w:rsidP="0027113A">
                <w:r>
                  <w:rPr>
                    <w:rFonts w:ascii="Times New Roman" w:hAnsi="Times New Roman"/>
                  </w:rPr>
                  <w:t>Nakladatelství Karolinum</w:t>
                </w:r>
              </w:p>
            </w:tc>
          </w:sdtContent>
        </w:sdt>
      </w:tr>
      <w:tr w:rsidR="000D67C3" w:rsidRPr="009E07E1" w14:paraId="4EBC4DC0" w14:textId="77777777" w:rsidTr="000D67C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D608317" w14:textId="77777777" w:rsidR="000D67C3" w:rsidRPr="009E07E1" w:rsidRDefault="000D67C3" w:rsidP="0027113A">
            <w:r w:rsidRPr="009E07E1">
              <w:t>Sídlo zadavatele:</w:t>
            </w:r>
          </w:p>
        </w:tc>
        <w:sdt>
          <w:sdtPr>
            <w:id w:val="-997105008"/>
            <w:placeholder>
              <w:docPart w:val="C0802321459D4E4BBB7A0B58CB6C6A0C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A92044F" w14:textId="7F38AD5E" w:rsidR="000D67C3" w:rsidRPr="009E07E1" w:rsidRDefault="00417212" w:rsidP="00417212">
                <w:r>
                  <w:t>Ovocný trh 560/5, 116 36 Praha 1</w:t>
                </w:r>
              </w:p>
            </w:tc>
          </w:sdtContent>
        </w:sdt>
      </w:tr>
      <w:tr w:rsidR="000D67C3" w:rsidRPr="009E07E1" w14:paraId="765E7BB4" w14:textId="77777777" w:rsidTr="000D67C3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8FF8CC1" w14:textId="77777777" w:rsidR="000D67C3" w:rsidRPr="009E07E1" w:rsidRDefault="000D67C3" w:rsidP="0027113A">
            <w:r w:rsidRPr="009E07E1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EC77EF5" w14:textId="77777777" w:rsidR="000D67C3" w:rsidRPr="009E07E1" w:rsidRDefault="000D67C3" w:rsidP="0027113A">
            <w:r w:rsidRPr="009E07E1">
              <w:t>00216208</w:t>
            </w:r>
          </w:p>
        </w:tc>
      </w:tr>
    </w:tbl>
    <w:p w14:paraId="58D3E07A" w14:textId="7F667DB4" w:rsidR="00F25B3A" w:rsidRPr="009E07E1" w:rsidRDefault="000D67C3" w:rsidP="0027113A">
      <w:pPr>
        <w:pStyle w:val="Nadpis2"/>
      </w:pPr>
      <w:r w:rsidRPr="009E07E1">
        <w:t>Identifikace</w:t>
      </w:r>
      <w:r w:rsidR="00F25B3A" w:rsidRPr="009E07E1">
        <w:t xml:space="preserve">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5"/>
        <w:gridCol w:w="5747"/>
      </w:tblGrid>
      <w:tr w:rsidR="000D67C3" w:rsidRPr="009E07E1" w14:paraId="5E1F2C50" w14:textId="77777777" w:rsidTr="00182C1C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946EE6F" w14:textId="77777777" w:rsidR="000D67C3" w:rsidRPr="009E07E1" w:rsidRDefault="000D67C3" w:rsidP="0027113A">
            <w:r w:rsidRPr="009E07E1"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135F5B0" w14:textId="53BAF8A5" w:rsidR="000D67C3" w:rsidRPr="00417212" w:rsidRDefault="001B0D40" w:rsidP="0027113A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Nakladatelství Karolinum</w:t>
            </w:r>
            <w:r w:rsidR="00417212" w:rsidRPr="00417212">
              <w:rPr>
                <w:rFonts w:ascii="Times New Roman" w:hAnsi="Times New Roman"/>
                <w:b/>
              </w:rPr>
              <w:t xml:space="preserve"> </w:t>
            </w:r>
            <w:r w:rsidR="005F271E">
              <w:rPr>
                <w:rFonts w:ascii="Times New Roman" w:hAnsi="Times New Roman"/>
                <w:b/>
              </w:rPr>
              <w:t>–</w:t>
            </w:r>
            <w:r w:rsidR="00417212" w:rsidRPr="00417212">
              <w:rPr>
                <w:rFonts w:ascii="Times New Roman" w:hAnsi="Times New Roman"/>
                <w:b/>
              </w:rPr>
              <w:t xml:space="preserve"> Dodávka ceninového papíru na dodatky k diplomům Univerzity Karlovy</w:t>
            </w:r>
          </w:p>
        </w:tc>
      </w:tr>
      <w:tr w:rsidR="000D67C3" w:rsidRPr="009E07E1" w14:paraId="5C31625A" w14:textId="77777777" w:rsidTr="00182C1C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F3EEEC" w14:textId="6419FB76" w:rsidR="000D67C3" w:rsidRPr="009E07E1" w:rsidRDefault="00993E9C" w:rsidP="00A37D7A">
            <w:r>
              <w:t>Režim a druh veřejné</w:t>
            </w:r>
            <w:r w:rsidR="00F76FDF" w:rsidRPr="009E07E1">
              <w:t xml:space="preserve"> </w:t>
            </w:r>
            <w:r w:rsidR="000D67C3" w:rsidRPr="009E07E1">
              <w:t>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21C938" w14:textId="73D50B34" w:rsidR="000D67C3" w:rsidRPr="009E07E1" w:rsidRDefault="000D67C3" w:rsidP="0027113A">
            <w:r w:rsidRPr="009E07E1">
              <w:t>veřejná zakázka malého rozsahu</w:t>
            </w:r>
            <w:r w:rsidR="00A37D7A">
              <w:t xml:space="preserve"> </w:t>
            </w:r>
            <w:sdt>
              <w:sdtPr>
                <w:id w:val="-2106879781"/>
                <w:placeholder>
                  <w:docPart w:val="BD113FCD42664291A1741FA7D070853E"/>
                </w:placeholder>
                <w:dropDownList>
                  <w:listItem w:value="vybrat druh zakázky"/>
                  <w:listItem w:displayText="na dodávky" w:value="na dodávky"/>
                  <w:listItem w:displayText="na služby" w:value="na služby"/>
                  <w:listItem w:displayText="na stavební práce" w:value="na stavební práce"/>
                </w:dropDownList>
              </w:sdtPr>
              <w:sdtEndPr/>
              <w:sdtContent>
                <w:r w:rsidR="00417212">
                  <w:t>na dodávky</w:t>
                </w:r>
              </w:sdtContent>
            </w:sdt>
          </w:p>
        </w:tc>
      </w:tr>
      <w:tr w:rsidR="000D67C3" w:rsidRPr="009E07E1" w14:paraId="13A8584C" w14:textId="77777777" w:rsidTr="00182C1C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154EA71" w14:textId="77777777" w:rsidR="000D67C3" w:rsidRPr="009E07E1" w:rsidRDefault="000D67C3" w:rsidP="0027113A">
            <w:r w:rsidRPr="009E07E1">
              <w:t>Druh výběrového řízení:</w:t>
            </w:r>
          </w:p>
        </w:tc>
        <w:sdt>
          <w:sdtPr>
            <w:id w:val="-1916846784"/>
            <w:placeholder>
              <w:docPart w:val="64CCEFB497EC4C8CBE1628558A3849E2"/>
            </w:placeholder>
            <w:dropDownList>
              <w:listItem w:value="vybrat druh řízení"/>
              <w:listItem w:displayText="otevřená výzva" w:value="otevřená výzva"/>
              <w:listItem w:displayText="uzavřená výzva" w:value="uzavřená výzva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1B2CE7D" w14:textId="486A95EE" w:rsidR="000D67C3" w:rsidRPr="009E07E1" w:rsidRDefault="005F271E" w:rsidP="0027113A">
                <w:r>
                  <w:t>otevřená výzva</w:t>
                </w:r>
              </w:p>
            </w:tc>
          </w:sdtContent>
        </w:sdt>
      </w:tr>
      <w:tr w:rsidR="000D2786" w:rsidRPr="009E07E1" w14:paraId="3137FA9C" w14:textId="77777777" w:rsidTr="00182C1C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D9570F1" w14:textId="54F24034" w:rsidR="000D2786" w:rsidRPr="009E07E1" w:rsidRDefault="000D2786" w:rsidP="0027113A">
            <w:r w:rsidRPr="009E07E1">
              <w:t>Adresa veřejné zakázky:</w:t>
            </w:r>
          </w:p>
        </w:tc>
        <w:sdt>
          <w:sdtPr>
            <w:rPr>
              <w:rStyle w:val="Hypertextovodkaz"/>
            </w:rPr>
            <w:id w:val="-702097910"/>
            <w:placeholder>
              <w:docPart w:val="95C8070BC7BB4F6CA262AE435A42B777"/>
            </w:placeholder>
            <w:text/>
          </w:sdtPr>
          <w:sdtEndPr>
            <w:rPr>
              <w:rStyle w:val="Hypertextovodkaz"/>
            </w:rPr>
          </w:sdtEnd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91AB900" w14:textId="17F0E783" w:rsidR="000D2786" w:rsidRPr="00E91620" w:rsidRDefault="007902F7" w:rsidP="00417212">
                <w:r w:rsidRPr="007902F7">
                  <w:rPr>
                    <w:rStyle w:val="Hypertextovodkaz"/>
                  </w:rPr>
                  <w:t>https://zakazky.cuni.cz/contract_edit_10071.html</w:t>
                </w:r>
              </w:p>
            </w:tc>
          </w:sdtContent>
        </w:sdt>
      </w:tr>
    </w:tbl>
    <w:p w14:paraId="46A31744" w14:textId="5F056075" w:rsidR="008010D6" w:rsidRPr="009E07E1" w:rsidRDefault="008010D6" w:rsidP="0027113A">
      <w:pPr>
        <w:pStyle w:val="Nadpis2"/>
      </w:pPr>
      <w:r w:rsidRPr="009E07E1">
        <w:t>Zpracování osobních údajů</w:t>
      </w:r>
    </w:p>
    <w:p w14:paraId="327ED44B" w14:textId="0BC080B1" w:rsidR="008010D6" w:rsidRPr="009E07E1" w:rsidRDefault="008010D6" w:rsidP="0027113A">
      <w:r w:rsidRPr="009E07E1">
        <w:t>Informace o zpracování osobních údajů zadavatelem Univerzita Karlova v rámci zadávání veřejných zakázek naleznete zde</w:t>
      </w:r>
      <w:r w:rsidRPr="009E07E1">
        <w:rPr>
          <w:lang w:val="en"/>
        </w:rPr>
        <w:t xml:space="preserve">: </w:t>
      </w:r>
      <w:hyperlink r:id="rId9" w:history="1">
        <w:r w:rsidRPr="009E07E1">
          <w:rPr>
            <w:rStyle w:val="Hypertextovodkaz"/>
          </w:rPr>
          <w:t>https://www.cuni.cz/UK-9443.html</w:t>
        </w:r>
      </w:hyperlink>
      <w:r w:rsidR="0027113A" w:rsidRPr="009E07E1">
        <w:rPr>
          <w:rStyle w:val="Hypertextovodkaz"/>
          <w:u w:val="none"/>
        </w:rPr>
        <w:t>.</w:t>
      </w:r>
    </w:p>
    <w:p w14:paraId="64E3C8B5" w14:textId="7D032C89" w:rsidR="00265462" w:rsidRPr="009E07E1" w:rsidRDefault="00265462" w:rsidP="0027113A">
      <w:pPr>
        <w:pStyle w:val="Nadpis1"/>
      </w:pPr>
      <w:bookmarkStart w:id="12" w:name="_Zadávací_podmínky_a"/>
      <w:bookmarkStart w:id="13" w:name="_Toc532900921"/>
      <w:bookmarkStart w:id="14" w:name="_Toc9526850"/>
      <w:bookmarkEnd w:id="12"/>
      <w:r w:rsidRPr="009E07E1">
        <w:lastRenderedPageBreak/>
        <w:t>Zadávací podmínky a přílohy veřejné zakázky</w:t>
      </w:r>
      <w:bookmarkEnd w:id="13"/>
      <w:bookmarkEnd w:id="14"/>
    </w:p>
    <w:p w14:paraId="7991044B" w14:textId="769D483E" w:rsidR="00265462" w:rsidRPr="009E07E1" w:rsidRDefault="00265462" w:rsidP="0027113A">
      <w:pPr>
        <w:pStyle w:val="Nadpis2"/>
      </w:pPr>
      <w:r w:rsidRPr="009E07E1">
        <w:t>Zadávací podmínky</w:t>
      </w:r>
    </w:p>
    <w:p w14:paraId="119E4D71" w14:textId="4F6F8713" w:rsidR="00265462" w:rsidRPr="009E07E1" w:rsidRDefault="00265462" w:rsidP="0027113A">
      <w:r w:rsidRPr="009E07E1">
        <w:t>Kompletní zadávací podmínky jsou uvede</w:t>
      </w:r>
      <w:r w:rsidR="00B728F3" w:rsidRPr="009E07E1">
        <w:t>ny v této výzvě k podání nabídky</w:t>
      </w:r>
      <w:r w:rsidRPr="009E07E1">
        <w:t xml:space="preserve"> (dále jen „</w:t>
      </w:r>
      <w:r w:rsidRPr="005F271E">
        <w:rPr>
          <w:b/>
          <w:bCs/>
          <w:i/>
          <w:iCs/>
        </w:rPr>
        <w:t>výzva</w:t>
      </w:r>
      <w:r w:rsidRPr="009E07E1">
        <w:t>“)</w:t>
      </w:r>
      <w:r w:rsidR="00B14DB4" w:rsidRPr="009E07E1">
        <w:t xml:space="preserve"> a</w:t>
      </w:r>
      <w:r w:rsidR="005F271E">
        <w:t> </w:t>
      </w:r>
      <w:r w:rsidR="00B14DB4" w:rsidRPr="009E07E1">
        <w:t>v jejích přílohách</w:t>
      </w:r>
      <w:r w:rsidR="00A742A7">
        <w:t>.</w:t>
      </w:r>
    </w:p>
    <w:p w14:paraId="010D9B02" w14:textId="0AE977AD" w:rsidR="00265462" w:rsidRPr="009E07E1" w:rsidRDefault="00265462" w:rsidP="0027113A">
      <w:pPr>
        <w:pStyle w:val="Nadpis2"/>
      </w:pPr>
      <w:r w:rsidRPr="009E07E1">
        <w:t>Přílohy</w:t>
      </w:r>
    </w:p>
    <w:p w14:paraId="660E2DC1" w14:textId="3505F6DB" w:rsidR="003A6EA1" w:rsidRPr="009E07E1" w:rsidRDefault="003A6EA1" w:rsidP="0027113A">
      <w:pPr>
        <w:pStyle w:val="Odstavecseseznamem"/>
        <w:numPr>
          <w:ilvl w:val="0"/>
          <w:numId w:val="43"/>
        </w:numPr>
        <w:spacing w:before="120" w:after="120"/>
        <w:ind w:left="714" w:hanging="357"/>
        <w:rPr>
          <w:b w:val="0"/>
        </w:rPr>
      </w:pPr>
      <w:r w:rsidRPr="009E07E1">
        <w:rPr>
          <w:b w:val="0"/>
        </w:rPr>
        <w:t>P</w:t>
      </w:r>
      <w:r w:rsidR="00DD4961" w:rsidRPr="009E07E1">
        <w:rPr>
          <w:b w:val="0"/>
        </w:rPr>
        <w:t xml:space="preserve">říloha č. </w:t>
      </w:r>
      <w:r w:rsidR="00AF3AB7">
        <w:rPr>
          <w:b w:val="0"/>
        </w:rPr>
        <w:t>1</w:t>
      </w:r>
      <w:r w:rsidR="00DD4961" w:rsidRPr="009E07E1">
        <w:rPr>
          <w:b w:val="0"/>
        </w:rPr>
        <w:t xml:space="preserve"> – </w:t>
      </w:r>
      <w:r w:rsidR="005F271E">
        <w:rPr>
          <w:b w:val="0"/>
        </w:rPr>
        <w:t>F</w:t>
      </w:r>
      <w:r w:rsidR="00DD4961" w:rsidRPr="009E07E1">
        <w:rPr>
          <w:b w:val="0"/>
        </w:rPr>
        <w:t xml:space="preserve">ormulář </w:t>
      </w:r>
      <w:r w:rsidR="000F2F67" w:rsidRPr="009E07E1">
        <w:rPr>
          <w:b w:val="0"/>
        </w:rPr>
        <w:t>nabídky</w:t>
      </w:r>
      <w:r w:rsidR="00056B25" w:rsidRPr="009E07E1">
        <w:rPr>
          <w:b w:val="0"/>
        </w:rPr>
        <w:t xml:space="preserve"> </w:t>
      </w:r>
      <w:r w:rsidR="003622E9" w:rsidRPr="009E07E1">
        <w:rPr>
          <w:b w:val="0"/>
        </w:rPr>
        <w:t>dodavatele</w:t>
      </w:r>
    </w:p>
    <w:p w14:paraId="053E066F" w14:textId="78E123CE" w:rsidR="00265462" w:rsidRPr="009E07E1" w:rsidRDefault="00007D7C" w:rsidP="0027113A">
      <w:pPr>
        <w:pStyle w:val="Odstavecseseznamem"/>
        <w:numPr>
          <w:ilvl w:val="0"/>
          <w:numId w:val="43"/>
        </w:numPr>
        <w:spacing w:before="120" w:after="120"/>
        <w:ind w:left="714" w:hanging="357"/>
        <w:rPr>
          <w:b w:val="0"/>
        </w:rPr>
      </w:pPr>
      <w:r w:rsidRPr="009E07E1">
        <w:rPr>
          <w:b w:val="0"/>
        </w:rPr>
        <w:t xml:space="preserve">Příloha č. </w:t>
      </w:r>
      <w:r w:rsidR="00AF3AB7">
        <w:rPr>
          <w:b w:val="0"/>
        </w:rPr>
        <w:t>2</w:t>
      </w:r>
      <w:r w:rsidRPr="009E07E1">
        <w:rPr>
          <w:b w:val="0"/>
        </w:rPr>
        <w:t xml:space="preserve"> – </w:t>
      </w:r>
      <w:r w:rsidR="005F271E">
        <w:rPr>
          <w:b w:val="0"/>
        </w:rPr>
        <w:t>Závazný vzor smlouvy (dále jen „</w:t>
      </w:r>
      <w:r w:rsidR="005F271E" w:rsidRPr="005F271E">
        <w:rPr>
          <w:bCs/>
          <w:i/>
          <w:iCs/>
        </w:rPr>
        <w:t>smlouva</w:t>
      </w:r>
      <w:r w:rsidR="005F271E">
        <w:rPr>
          <w:b w:val="0"/>
        </w:rPr>
        <w:t>“)</w:t>
      </w:r>
      <w:r w:rsidRPr="009E07E1">
        <w:rPr>
          <w:b w:val="0"/>
        </w:rPr>
        <w:t xml:space="preserve"> </w:t>
      </w:r>
    </w:p>
    <w:p w14:paraId="67145D20" w14:textId="107EE913" w:rsidR="001A73FA" w:rsidRPr="009E07E1" w:rsidRDefault="000973F9" w:rsidP="0027113A">
      <w:pPr>
        <w:pStyle w:val="Nadpis1"/>
      </w:pPr>
      <w:bookmarkStart w:id="15" w:name="_Předmět_plnění_veřejné"/>
      <w:bookmarkStart w:id="16" w:name="_Toc404177139"/>
      <w:bookmarkStart w:id="17" w:name="_Toc404177464"/>
      <w:bookmarkStart w:id="18" w:name="_Toc420312730"/>
      <w:bookmarkStart w:id="19" w:name="_Toc496693407"/>
      <w:bookmarkStart w:id="20" w:name="_Ref522020713"/>
      <w:bookmarkStart w:id="21" w:name="_Toc532900922"/>
      <w:bookmarkStart w:id="22" w:name="_Toc9526851"/>
      <w:bookmarkEnd w:id="15"/>
      <w:r w:rsidRPr="009E07E1">
        <w:t xml:space="preserve">Předmět plnění </w:t>
      </w:r>
      <w:r w:rsidR="00CF1B24" w:rsidRPr="009E07E1">
        <w:t>veřejné zakázky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6E14061E" w14:textId="113BA0BE" w:rsidR="00D22A39" w:rsidRPr="009E07E1" w:rsidRDefault="00D22A39" w:rsidP="0027113A">
      <w:pPr>
        <w:pStyle w:val="Nadpis2"/>
      </w:pPr>
      <w:bookmarkStart w:id="23" w:name="_Ref532902099"/>
      <w:bookmarkStart w:id="24" w:name="_Toc404177140"/>
      <w:bookmarkStart w:id="25" w:name="_Toc404177465"/>
      <w:r w:rsidRPr="009E07E1">
        <w:t>Předmět plnění veřejné zakázky</w:t>
      </w:r>
      <w:bookmarkEnd w:id="23"/>
    </w:p>
    <w:p w14:paraId="46BCAE79" w14:textId="631F1001" w:rsidR="00F029F3" w:rsidRDefault="00CF1B24" w:rsidP="0027113A">
      <w:r w:rsidRPr="009E07E1">
        <w:t>Předmět</w:t>
      </w:r>
      <w:r w:rsidR="007714F2" w:rsidRPr="009E07E1">
        <w:t>em</w:t>
      </w:r>
      <w:r w:rsidRPr="009E07E1">
        <w:t xml:space="preserve"> plnění </w:t>
      </w:r>
      <w:r w:rsidR="009F3D2F" w:rsidRPr="009E07E1">
        <w:t xml:space="preserve">této </w:t>
      </w:r>
      <w:r w:rsidRPr="009E07E1">
        <w:t>veřejné zakázky</w:t>
      </w:r>
      <w:bookmarkEnd w:id="24"/>
      <w:bookmarkEnd w:id="25"/>
      <w:r w:rsidR="009F3D2F" w:rsidRPr="009E07E1">
        <w:t xml:space="preserve"> je </w:t>
      </w:r>
      <w:r w:rsidR="00744198">
        <w:t>dodání bankovního papíru na dodatky k diplomům Univerzity Karlovy</w:t>
      </w:r>
      <w:r w:rsidR="00D22A39" w:rsidRPr="009E07E1">
        <w:t xml:space="preserve">. </w:t>
      </w:r>
    </w:p>
    <w:p w14:paraId="2A5FBFF3" w14:textId="77777777" w:rsidR="005F271E" w:rsidRDefault="004305E3" w:rsidP="004305E3">
      <w:pPr>
        <w:rPr>
          <w:iCs/>
        </w:rPr>
      </w:pPr>
      <w:r w:rsidRPr="00AF3AB7">
        <w:rPr>
          <w:iCs/>
        </w:rPr>
        <w:t>Specifika bankovního papíru</w:t>
      </w:r>
      <w:r w:rsidR="005F271E">
        <w:rPr>
          <w:iCs/>
        </w:rPr>
        <w:t>:</w:t>
      </w:r>
    </w:p>
    <w:p w14:paraId="67D02BB8" w14:textId="77777777" w:rsidR="000440D2" w:rsidRDefault="004305E3" w:rsidP="005F271E">
      <w:pPr>
        <w:numPr>
          <w:ilvl w:val="0"/>
          <w:numId w:val="46"/>
        </w:numPr>
        <w:spacing w:before="0" w:after="0"/>
        <w:rPr>
          <w:iCs/>
        </w:rPr>
      </w:pPr>
      <w:r w:rsidRPr="005F271E">
        <w:rPr>
          <w:iCs/>
        </w:rPr>
        <w:t xml:space="preserve">formát </w:t>
      </w:r>
      <w:r w:rsidR="005F271E" w:rsidRPr="005F271E">
        <w:rPr>
          <w:iCs/>
        </w:rPr>
        <w:t>297 mm x 630 mm</w:t>
      </w:r>
    </w:p>
    <w:p w14:paraId="5E6D56AF" w14:textId="6B316398" w:rsidR="005F271E" w:rsidRDefault="005F271E" w:rsidP="005F271E">
      <w:pPr>
        <w:numPr>
          <w:ilvl w:val="0"/>
          <w:numId w:val="46"/>
        </w:numPr>
        <w:spacing w:before="0" w:after="0"/>
        <w:rPr>
          <w:iCs/>
        </w:rPr>
      </w:pPr>
      <w:r w:rsidRPr="005F271E">
        <w:rPr>
          <w:iCs/>
        </w:rPr>
        <w:t>2x big</w:t>
      </w:r>
      <w:r w:rsidR="000440D2">
        <w:rPr>
          <w:iCs/>
        </w:rPr>
        <w:t xml:space="preserve"> na formát A4</w:t>
      </w:r>
    </w:p>
    <w:p w14:paraId="24673707" w14:textId="5F46924F" w:rsidR="004305E3" w:rsidRPr="005F271E" w:rsidRDefault="005F271E" w:rsidP="005F271E">
      <w:pPr>
        <w:numPr>
          <w:ilvl w:val="0"/>
          <w:numId w:val="46"/>
        </w:numPr>
        <w:spacing w:before="0"/>
        <w:ind w:left="714" w:hanging="357"/>
        <w:rPr>
          <w:iCs/>
        </w:rPr>
      </w:pPr>
      <w:r w:rsidRPr="005F271E">
        <w:rPr>
          <w:iCs/>
        </w:rPr>
        <w:t>gramáž papíru 110 g/m</w:t>
      </w:r>
      <w:r w:rsidRPr="005F271E">
        <w:rPr>
          <w:iCs/>
          <w:vertAlign w:val="superscript"/>
        </w:rPr>
        <w:t>2</w:t>
      </w:r>
    </w:p>
    <w:p w14:paraId="26B6D34C" w14:textId="77777777" w:rsidR="004305E3" w:rsidRPr="00AF3AB7" w:rsidRDefault="004305E3" w:rsidP="00AF3AB7">
      <w:pPr>
        <w:spacing w:before="0" w:after="0"/>
        <w:rPr>
          <w:iCs/>
        </w:rPr>
      </w:pPr>
      <w:r w:rsidRPr="00AF3AB7">
        <w:rPr>
          <w:iCs/>
        </w:rPr>
        <w:t>Ochranné prvky z výroby:</w:t>
      </w:r>
    </w:p>
    <w:p w14:paraId="4ED4D696" w14:textId="77777777" w:rsidR="004305E3" w:rsidRPr="00AF3AB7" w:rsidRDefault="004305E3" w:rsidP="00AF3AB7">
      <w:pPr>
        <w:numPr>
          <w:ilvl w:val="0"/>
          <w:numId w:val="46"/>
        </w:numPr>
        <w:spacing w:before="0" w:after="0"/>
        <w:rPr>
          <w:iCs/>
        </w:rPr>
      </w:pPr>
      <w:r w:rsidRPr="00AF3AB7">
        <w:rPr>
          <w:iCs/>
        </w:rPr>
        <w:t>Vodoznak – lipový lístek v provedení (pozitivním i negativním) světlém a tmavém</w:t>
      </w:r>
    </w:p>
    <w:p w14:paraId="56391960" w14:textId="77777777" w:rsidR="004305E3" w:rsidRPr="00AF3AB7" w:rsidRDefault="004305E3" w:rsidP="00AF3AB7">
      <w:pPr>
        <w:numPr>
          <w:ilvl w:val="0"/>
          <w:numId w:val="46"/>
        </w:numPr>
        <w:spacing w:before="0" w:after="0"/>
        <w:rPr>
          <w:iCs/>
        </w:rPr>
      </w:pPr>
      <w:r w:rsidRPr="00AF3AB7">
        <w:rPr>
          <w:iCs/>
        </w:rPr>
        <w:t>Tenká syntetická vlákna viditelná v denním světle</w:t>
      </w:r>
    </w:p>
    <w:p w14:paraId="678F4C64" w14:textId="77777777" w:rsidR="004305E3" w:rsidRPr="00AF3AB7" w:rsidRDefault="004305E3" w:rsidP="00AF3AB7">
      <w:pPr>
        <w:numPr>
          <w:ilvl w:val="0"/>
          <w:numId w:val="46"/>
        </w:numPr>
        <w:spacing w:before="0" w:after="0"/>
        <w:rPr>
          <w:iCs/>
        </w:rPr>
      </w:pPr>
      <w:r w:rsidRPr="00AF3AB7">
        <w:rPr>
          <w:iCs/>
        </w:rPr>
        <w:t>Tenká syntetická vlákna viditelná v denním světle, která zároveň září v UV oblasti spektra</w:t>
      </w:r>
    </w:p>
    <w:p w14:paraId="7F729455" w14:textId="77777777" w:rsidR="004305E3" w:rsidRPr="00AF3AB7" w:rsidRDefault="004305E3" w:rsidP="00AF3AB7">
      <w:pPr>
        <w:numPr>
          <w:ilvl w:val="0"/>
          <w:numId w:val="46"/>
        </w:numPr>
        <w:spacing w:before="0" w:after="0"/>
        <w:rPr>
          <w:iCs/>
        </w:rPr>
      </w:pPr>
      <w:r w:rsidRPr="00AF3AB7">
        <w:rPr>
          <w:iCs/>
        </w:rPr>
        <w:t>Pohmatem odlišitelný od ostatních běžně dostupných papírů</w:t>
      </w:r>
    </w:p>
    <w:p w14:paraId="69B17251" w14:textId="77777777" w:rsidR="004305E3" w:rsidRPr="00AF3AB7" w:rsidRDefault="004305E3" w:rsidP="00AF3AB7">
      <w:pPr>
        <w:numPr>
          <w:ilvl w:val="0"/>
          <w:numId w:val="46"/>
        </w:numPr>
        <w:spacing w:before="0" w:after="0"/>
        <w:rPr>
          <w:iCs/>
        </w:rPr>
      </w:pPr>
      <w:r w:rsidRPr="00AF3AB7">
        <w:rPr>
          <w:iCs/>
        </w:rPr>
        <w:t>Vyroben bez opticky zjasňujících prostředků (matný v oblasti UV spektra)</w:t>
      </w:r>
    </w:p>
    <w:p w14:paraId="577B8DED" w14:textId="77777777" w:rsidR="004305E3" w:rsidRPr="00AF3AB7" w:rsidRDefault="004305E3" w:rsidP="00AF3AB7">
      <w:pPr>
        <w:spacing w:after="0"/>
        <w:rPr>
          <w:iCs/>
        </w:rPr>
      </w:pPr>
      <w:r w:rsidRPr="00AF3AB7">
        <w:rPr>
          <w:iCs/>
        </w:rPr>
        <w:t>Potisk:</w:t>
      </w:r>
    </w:p>
    <w:p w14:paraId="3A00AAA5" w14:textId="77777777" w:rsidR="004305E3" w:rsidRPr="00AF3AB7" w:rsidRDefault="004305E3" w:rsidP="00AF3AB7">
      <w:pPr>
        <w:numPr>
          <w:ilvl w:val="0"/>
          <w:numId w:val="47"/>
        </w:numPr>
        <w:spacing w:before="0" w:after="0"/>
        <w:rPr>
          <w:iCs/>
        </w:rPr>
      </w:pPr>
      <w:r w:rsidRPr="00AF3AB7">
        <w:rPr>
          <w:iCs/>
        </w:rPr>
        <w:t>Ochranný podtiskový rastr s velmi jemnými liniemi proti kopírování</w:t>
      </w:r>
    </w:p>
    <w:p w14:paraId="469F44D9" w14:textId="77777777" w:rsidR="004305E3" w:rsidRPr="00AF3AB7" w:rsidRDefault="004305E3" w:rsidP="00AF3AB7">
      <w:pPr>
        <w:numPr>
          <w:ilvl w:val="0"/>
          <w:numId w:val="47"/>
        </w:numPr>
        <w:spacing w:before="0" w:after="0"/>
        <w:rPr>
          <w:iCs/>
        </w:rPr>
      </w:pPr>
      <w:r w:rsidRPr="00AF3AB7">
        <w:rPr>
          <w:iCs/>
        </w:rPr>
        <w:t>Gilošové prvky s jemnými liniemi</w:t>
      </w:r>
    </w:p>
    <w:p w14:paraId="6721088E" w14:textId="77777777" w:rsidR="004305E3" w:rsidRPr="00AF3AB7" w:rsidRDefault="004305E3" w:rsidP="00AF3AB7">
      <w:pPr>
        <w:numPr>
          <w:ilvl w:val="0"/>
          <w:numId w:val="47"/>
        </w:numPr>
        <w:spacing w:before="0" w:after="0"/>
        <w:rPr>
          <w:iCs/>
        </w:rPr>
      </w:pPr>
      <w:r w:rsidRPr="00AF3AB7">
        <w:rPr>
          <w:iCs/>
        </w:rPr>
        <w:t>Irisový barvený přechod (šedivá – červená)</w:t>
      </w:r>
    </w:p>
    <w:p w14:paraId="7952139D" w14:textId="022F70E8" w:rsidR="004305E3" w:rsidRPr="000440D2" w:rsidRDefault="004305E3" w:rsidP="00AF3AB7">
      <w:pPr>
        <w:numPr>
          <w:ilvl w:val="0"/>
          <w:numId w:val="47"/>
        </w:numPr>
        <w:spacing w:before="0" w:after="0"/>
        <w:rPr>
          <w:iCs/>
        </w:rPr>
      </w:pPr>
      <w:r w:rsidRPr="00AF3AB7">
        <w:rPr>
          <w:iCs/>
        </w:rPr>
        <w:t xml:space="preserve">Znak Univerzity Karlovy tištěn hlubotiskem, přímou barvou </w:t>
      </w:r>
      <w:proofErr w:type="spellStart"/>
      <w:r w:rsidRPr="00AF3AB7">
        <w:rPr>
          <w:iCs/>
        </w:rPr>
        <w:t>Pantone</w:t>
      </w:r>
      <w:proofErr w:type="spellEnd"/>
      <w:r w:rsidRPr="00AF3AB7">
        <w:rPr>
          <w:iCs/>
        </w:rPr>
        <w:t xml:space="preserve"> 186 U (vytváří plastický tisk zjistitelný pohmatem), </w:t>
      </w:r>
      <w:r w:rsidRPr="0010409D">
        <w:rPr>
          <w:iCs/>
        </w:rPr>
        <w:t>průměr znaku 35 mm</w:t>
      </w:r>
      <w:r w:rsidR="00AC0906">
        <w:rPr>
          <w:iCs/>
        </w:rPr>
        <w:t xml:space="preserve">, </w:t>
      </w:r>
      <w:r w:rsidR="00AC0906" w:rsidRPr="00AC0906">
        <w:rPr>
          <w:iCs/>
        </w:rPr>
        <w:t>dle umístění schváleného objednatelem</w:t>
      </w:r>
    </w:p>
    <w:p w14:paraId="7809D090" w14:textId="5D177790" w:rsidR="004305E3" w:rsidRPr="002C4D00" w:rsidRDefault="004305E3" w:rsidP="004305E3">
      <w:pPr>
        <w:numPr>
          <w:ilvl w:val="0"/>
          <w:numId w:val="47"/>
        </w:numPr>
        <w:spacing w:before="0" w:after="0"/>
        <w:rPr>
          <w:iCs/>
        </w:rPr>
      </w:pPr>
      <w:r w:rsidRPr="00AF3AB7">
        <w:rPr>
          <w:iCs/>
        </w:rPr>
        <w:t>Použití přímých barev</w:t>
      </w:r>
    </w:p>
    <w:p w14:paraId="390FAFCB" w14:textId="1D4C0BBC" w:rsidR="00AF3AB7" w:rsidRPr="00AF3AB7" w:rsidRDefault="00AF3AB7" w:rsidP="00AF3AB7">
      <w:r w:rsidRPr="00AF3AB7">
        <w:t>Doba trvání smlouvy:</w:t>
      </w:r>
      <w:r w:rsidR="005F271E">
        <w:tab/>
      </w:r>
      <w:r w:rsidR="005F271E">
        <w:tab/>
      </w:r>
      <w:r w:rsidR="005F271E">
        <w:tab/>
      </w:r>
      <w:r w:rsidR="005F271E">
        <w:tab/>
      </w:r>
      <w:r w:rsidR="005F271E">
        <w:tab/>
      </w:r>
      <w:r w:rsidR="00F65BE7">
        <w:t>2</w:t>
      </w:r>
      <w:r w:rsidR="000440D2" w:rsidRPr="00AF3AB7">
        <w:t xml:space="preserve"> </w:t>
      </w:r>
      <w:r w:rsidRPr="00AF3AB7">
        <w:t>roky</w:t>
      </w:r>
    </w:p>
    <w:p w14:paraId="6E0B536F" w14:textId="1053D131" w:rsidR="00AF3AB7" w:rsidRPr="00AF3AB7" w:rsidRDefault="00AF3AB7" w:rsidP="00AF3AB7">
      <w:r w:rsidRPr="00AF3AB7">
        <w:t>Předpokládaný objem</w:t>
      </w:r>
      <w:r>
        <w:t xml:space="preserve"> po dobu trvání smlouvy:</w:t>
      </w:r>
      <w:r>
        <w:tab/>
      </w:r>
      <w:del w:id="26" w:author="Jana Vasilová" w:date="2025-04-22T10:54:00Z">
        <w:r w:rsidR="00AC0906" w:rsidDel="00FD69EA">
          <w:delText xml:space="preserve">14 </w:delText>
        </w:r>
        <w:r w:rsidR="000440D2" w:rsidDel="00FD69EA">
          <w:delText xml:space="preserve">000 </w:delText>
        </w:r>
        <w:r w:rsidDel="00FD69EA">
          <w:delText xml:space="preserve">ks/rok, tj. </w:delText>
        </w:r>
      </w:del>
      <w:r w:rsidR="00AC0906">
        <w:t xml:space="preserve">28 </w:t>
      </w:r>
      <w:r w:rsidR="000440D2">
        <w:t>000</w:t>
      </w:r>
      <w:r w:rsidR="000440D2" w:rsidRPr="00AF3AB7">
        <w:t xml:space="preserve"> </w:t>
      </w:r>
      <w:r w:rsidRPr="00AF3AB7">
        <w:t>ks celkem</w:t>
      </w:r>
      <w:r w:rsidR="000440D2">
        <w:t>/</w:t>
      </w:r>
      <w:r w:rsidR="00F65BE7">
        <w:t>2</w:t>
      </w:r>
      <w:r w:rsidR="000440D2">
        <w:t xml:space="preserve"> </w:t>
      </w:r>
      <w:r>
        <w:t>roky</w:t>
      </w:r>
    </w:p>
    <w:p w14:paraId="78446AC2" w14:textId="56148C4B" w:rsidR="00AF3AB7" w:rsidRDefault="00AF3AB7" w:rsidP="00AF3AB7">
      <w:r w:rsidRPr="00AF3AB7">
        <w:t>Termín dodání:</w:t>
      </w:r>
      <w:r w:rsidR="005F271E">
        <w:tab/>
      </w:r>
      <w:r w:rsidR="005F271E">
        <w:tab/>
      </w:r>
      <w:r w:rsidR="005F271E">
        <w:tab/>
      </w:r>
      <w:r w:rsidR="005F271E">
        <w:tab/>
      </w:r>
      <w:r w:rsidR="005F271E">
        <w:tab/>
      </w:r>
      <w:r w:rsidR="005F271E">
        <w:tab/>
      </w:r>
      <w:r w:rsidRPr="00AF3AB7">
        <w:t xml:space="preserve">do </w:t>
      </w:r>
      <w:del w:id="27" w:author="Jana Vasilová" w:date="2025-04-22T10:41:00Z">
        <w:r w:rsidRPr="00AF3AB7" w:rsidDel="006B62FF">
          <w:delText xml:space="preserve">30 </w:delText>
        </w:r>
      </w:del>
      <w:ins w:id="28" w:author="Jana Vasilová" w:date="2025-04-22T10:41:00Z">
        <w:r w:rsidR="006B62FF">
          <w:t>45</w:t>
        </w:r>
        <w:r w:rsidR="006B62FF" w:rsidRPr="00AF3AB7">
          <w:t xml:space="preserve"> </w:t>
        </w:r>
      </w:ins>
      <w:r w:rsidR="002A395D">
        <w:t>kalendářních</w:t>
      </w:r>
      <w:r w:rsidRPr="00AF3AB7">
        <w:t xml:space="preserve"> dnů od objednání</w:t>
      </w:r>
    </w:p>
    <w:p w14:paraId="1D7B7D66" w14:textId="656A6227" w:rsidR="002C4D00" w:rsidRDefault="002C4D00" w:rsidP="002C4D00">
      <w:r>
        <w:t>Kromě dodávek zboží zahrnuje předmět veřejné zakázky dodání na místo určení dle požadavků zadavatele.</w:t>
      </w:r>
      <w:del w:id="29" w:author="Jana Vasilová" w:date="2025-04-22T10:54:00Z">
        <w:r w:rsidDel="00FD69EA">
          <w:delText xml:space="preserve"> Zadavatel upozorňuje, že uvedené předpokládané roční objemy jsou pouze orientační a mohou se od skutečného odběru lišit. Zadavatel není povinen tento předpokládaný počet jednotek dodržet (může předpokládaný počet odebraných jednotek zvýšit nebo snížit). V případě, že zadavatel předpokládané množství zboží překročí, zavazuje se dodavatel uskutečnit dodávky za jednotkové ceny uvedené ve své nabídce</w:delText>
        </w:r>
      </w:del>
      <w:ins w:id="30" w:author="Jana Vasilová" w:date="2025-04-22T10:55:00Z">
        <w:r w:rsidR="00FD69EA">
          <w:t xml:space="preserve"> Množství uvedené v čl. II. odst. 2.2 odebere zadavatel maximálně ve třech dílčích dodávkách</w:t>
        </w:r>
      </w:ins>
      <w:r>
        <w:t>.</w:t>
      </w:r>
    </w:p>
    <w:p w14:paraId="4231258C" w14:textId="6535FAC1" w:rsidR="002C4D00" w:rsidRPr="00AF3AB7" w:rsidRDefault="002C4D00" w:rsidP="002C4D00">
      <w:del w:id="31" w:author="Jana Vasilová" w:date="2025-04-22T10:55:00Z">
        <w:r w:rsidDel="00FD69EA">
          <w:lastRenderedPageBreak/>
          <w:delText>Zadavatel rovněž předpokládá, že předmět plnění (dodatky) bude objednávat 1x ročně v množství předpokládaném za 1 rok, tj. 1</w:delText>
        </w:r>
        <w:r w:rsidR="00127AA1" w:rsidDel="00FD69EA">
          <w:delText>4</w:delText>
        </w:r>
        <w:r w:rsidDel="00FD69EA">
          <w:delText xml:space="preserve"> 000 ks.</w:delText>
        </w:r>
      </w:del>
    </w:p>
    <w:p w14:paraId="5BDE0FEF" w14:textId="50AB25B2" w:rsidR="00E2590D" w:rsidRPr="009E07E1" w:rsidRDefault="00E2590D" w:rsidP="0027113A">
      <w:pPr>
        <w:pStyle w:val="Nadpis2"/>
      </w:pPr>
      <w:r w:rsidRPr="009E07E1">
        <w:t>Součinnost při finanční kontrole</w:t>
      </w:r>
    </w:p>
    <w:p w14:paraId="71163A5C" w14:textId="241A076F" w:rsidR="00E2590D" w:rsidRPr="009E07E1" w:rsidRDefault="00E2590D" w:rsidP="0027113A">
      <w:r w:rsidRPr="009E07E1">
        <w:t>Dodavatelé při plnění veřejné zakázky musí vzít na vědomí, že podle § 2 písm. e) zákona č.</w:t>
      </w:r>
      <w:r w:rsidR="00545EC7">
        <w:t> </w:t>
      </w:r>
      <w:r w:rsidRPr="009E07E1">
        <w:t>320/2001 Sb., o finanční kontrole ve veřejné správě, v platném znění, bude vybraný dodavatel osobou povinnou spolupůsobit při výkonu finanční kontroly. Tato povinnost se týká rovněž těch částí nabídek, smlouvy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 platném znění). Dodavatelé berou na vědomí, že obdobnou povinností bude vybraný dodavatel povinen smluvně zavázat také své poddodavatele.</w:t>
      </w:r>
    </w:p>
    <w:p w14:paraId="266C8ACE" w14:textId="0B9D10B0" w:rsidR="007831C4" w:rsidRPr="009E07E1" w:rsidRDefault="00F029F3" w:rsidP="0027113A">
      <w:pPr>
        <w:pStyle w:val="Nadpis1"/>
      </w:pPr>
      <w:bookmarkStart w:id="32" w:name="_Doba,_místo,_podmínky"/>
      <w:bookmarkStart w:id="33" w:name="_Předpokládaná_hodnota,_doba"/>
      <w:bookmarkStart w:id="34" w:name="_Toc532900923"/>
      <w:bookmarkStart w:id="35" w:name="_Toc9526852"/>
      <w:bookmarkEnd w:id="32"/>
      <w:bookmarkEnd w:id="33"/>
      <w:r w:rsidRPr="009E07E1">
        <w:t>Předpokládaná hodnota, doba a místo plnění veřejné zakázky</w:t>
      </w:r>
      <w:bookmarkEnd w:id="34"/>
      <w:bookmarkEnd w:id="35"/>
    </w:p>
    <w:p w14:paraId="30FA1E74" w14:textId="6EC83F40" w:rsidR="00A5787B" w:rsidRPr="009E07E1" w:rsidRDefault="00A5787B" w:rsidP="0027113A">
      <w:pPr>
        <w:pStyle w:val="Nadpis2"/>
      </w:pPr>
      <w:bookmarkStart w:id="36" w:name="_Toc404177146"/>
      <w:bookmarkStart w:id="37" w:name="_Toc404177471"/>
      <w:r w:rsidRPr="009E07E1">
        <w:t>Předpokládaná hodnota veřejné zakázky</w:t>
      </w:r>
    </w:p>
    <w:p w14:paraId="066F16BF" w14:textId="5C4F40E1" w:rsidR="00A5787B" w:rsidRPr="009E07E1" w:rsidRDefault="00A5787B" w:rsidP="0027113A">
      <w:pPr>
        <w:rPr>
          <w:b/>
        </w:rPr>
      </w:pPr>
      <w:r w:rsidRPr="009E07E1">
        <w:t>Předpokládaná hodnota této veřejné zakázky</w:t>
      </w:r>
      <w:r w:rsidR="0056733B" w:rsidRPr="009E07E1">
        <w:t xml:space="preserve"> </w:t>
      </w:r>
      <w:r w:rsidR="00A84B9C">
        <w:t xml:space="preserve">za dobu trvání smlouvy </w:t>
      </w:r>
      <w:r w:rsidR="00F65BE7">
        <w:t>2</w:t>
      </w:r>
      <w:r w:rsidR="000440D2">
        <w:t xml:space="preserve"> </w:t>
      </w:r>
      <w:r w:rsidR="00A84B9C">
        <w:t xml:space="preserve">roky </w:t>
      </w:r>
      <w:r w:rsidR="0056733B" w:rsidRPr="009E07E1">
        <w:t xml:space="preserve">činí </w:t>
      </w:r>
      <w:sdt>
        <w:sdtPr>
          <w:id w:val="110102122"/>
          <w:placeholder>
            <w:docPart w:val="D3F250D6FB80491097AC2390363D2AFD"/>
          </w:placeholder>
        </w:sdtPr>
        <w:sdtEndPr/>
        <w:sdtContent>
          <w:r w:rsidR="002C4D00">
            <w:rPr>
              <w:b/>
            </w:rPr>
            <w:t>700 000</w:t>
          </w:r>
        </w:sdtContent>
      </w:sdt>
      <w:r w:rsidRPr="009E07E1">
        <w:rPr>
          <w:b/>
        </w:rPr>
        <w:t>,- Kč bez DPH.</w:t>
      </w:r>
    </w:p>
    <w:p w14:paraId="2D15C47F" w14:textId="6421192B" w:rsidR="007831C4" w:rsidRPr="009E07E1" w:rsidRDefault="007831C4" w:rsidP="0027113A">
      <w:pPr>
        <w:pStyle w:val="Nadpis2"/>
      </w:pPr>
      <w:r w:rsidRPr="009E07E1">
        <w:t>Doba plnění veřejné zakázky</w:t>
      </w:r>
      <w:bookmarkEnd w:id="36"/>
      <w:bookmarkEnd w:id="37"/>
    </w:p>
    <w:p w14:paraId="372016CD" w14:textId="6E4AF35A" w:rsidR="00B97D22" w:rsidRPr="00A84B9C" w:rsidRDefault="00CC2680" w:rsidP="0027113A">
      <w:bookmarkStart w:id="38" w:name="_Toc404177147"/>
      <w:bookmarkStart w:id="39" w:name="_Toc404177472"/>
      <w:r w:rsidRPr="009E07E1">
        <w:t>Předpokládané zahájení</w:t>
      </w:r>
      <w:r w:rsidR="00897F99" w:rsidRPr="009E07E1">
        <w:t xml:space="preserve"> </w:t>
      </w:r>
      <w:r w:rsidR="00897F99" w:rsidRPr="00A84B9C">
        <w:t>plnění</w:t>
      </w:r>
      <w:r w:rsidRPr="00A84B9C">
        <w:t>:</w:t>
      </w:r>
      <w:r w:rsidR="005F271E">
        <w:tab/>
      </w:r>
      <w:r w:rsidR="00AF3AB7" w:rsidRPr="00A84B9C">
        <w:t xml:space="preserve">ihned po uzavření </w:t>
      </w:r>
      <w:r w:rsidR="00346A30" w:rsidRPr="00A84B9C">
        <w:t>smlouvy</w:t>
      </w:r>
    </w:p>
    <w:p w14:paraId="69907D97" w14:textId="36A27B30" w:rsidR="00A5787B" w:rsidRPr="00A84B9C" w:rsidRDefault="007B5FFF" w:rsidP="0027113A">
      <w:r w:rsidRPr="00A84B9C">
        <w:t>P</w:t>
      </w:r>
      <w:r w:rsidR="00CC2680" w:rsidRPr="00A84B9C">
        <w:t>ředpokládané ukončení</w:t>
      </w:r>
      <w:r w:rsidR="00E347B2" w:rsidRPr="00A84B9C">
        <w:t xml:space="preserve"> plnění</w:t>
      </w:r>
      <w:r w:rsidR="00CC2680" w:rsidRPr="00A84B9C">
        <w:t xml:space="preserve">: </w:t>
      </w:r>
      <w:r w:rsidR="005F271E">
        <w:tab/>
      </w:r>
      <w:r w:rsidR="00AF3AB7" w:rsidRPr="00A84B9C">
        <w:t xml:space="preserve">smlouva bude uzavřena na </w:t>
      </w:r>
      <w:r w:rsidR="00F65BE7">
        <w:t>2</w:t>
      </w:r>
      <w:r w:rsidR="00AF3AB7" w:rsidRPr="00A84B9C">
        <w:t xml:space="preserve"> roky</w:t>
      </w:r>
    </w:p>
    <w:p w14:paraId="744E6BB6" w14:textId="77777777" w:rsidR="007831C4" w:rsidRPr="00A84B9C" w:rsidRDefault="007831C4" w:rsidP="0027113A">
      <w:pPr>
        <w:pStyle w:val="Nadpis2"/>
      </w:pPr>
      <w:r w:rsidRPr="00A84B9C">
        <w:t>Místo plnění veřejné zakázky</w:t>
      </w:r>
      <w:bookmarkEnd w:id="38"/>
      <w:bookmarkEnd w:id="39"/>
    </w:p>
    <w:p w14:paraId="0C998B00" w14:textId="7B1CE057" w:rsidR="00FE25C6" w:rsidRPr="009E07E1" w:rsidRDefault="00346A30" w:rsidP="0027113A">
      <w:r w:rsidRPr="00A84B9C">
        <w:t xml:space="preserve">Místem plnění této veřejné zakázky je </w:t>
      </w:r>
      <w:bookmarkStart w:id="40" w:name="_Hlk194566180"/>
      <w:r w:rsidR="000440D2">
        <w:t>Tiskárna Nakladatelství Karolinum, Pacovská 350, Praha 4</w:t>
      </w:r>
      <w:bookmarkEnd w:id="40"/>
      <w:r w:rsidR="007A47F1" w:rsidRPr="00A84B9C">
        <w:t>.</w:t>
      </w:r>
    </w:p>
    <w:p w14:paraId="33FEFD2E" w14:textId="6B957169" w:rsidR="00C2734A" w:rsidRPr="009E07E1" w:rsidRDefault="00C2734A" w:rsidP="0027113A">
      <w:pPr>
        <w:pStyle w:val="Nadpis1"/>
      </w:pPr>
      <w:bookmarkStart w:id="41" w:name="_Požadavky_na_prokázání"/>
      <w:bookmarkStart w:id="42" w:name="_Toc496693411"/>
      <w:bookmarkStart w:id="43" w:name="_Ref522020698"/>
      <w:bookmarkStart w:id="44" w:name="_Toc532900924"/>
      <w:bookmarkStart w:id="45" w:name="_Toc9526853"/>
      <w:bookmarkStart w:id="46" w:name="_Toc404177149"/>
      <w:bookmarkStart w:id="47" w:name="_Toc404177474"/>
      <w:bookmarkStart w:id="48" w:name="_Toc420312732"/>
      <w:bookmarkEnd w:id="41"/>
      <w:r w:rsidRPr="009E07E1">
        <w:t>Požadavky na prokázání kvalifika</w:t>
      </w:r>
      <w:r w:rsidR="006D72C4" w:rsidRPr="009E07E1">
        <w:t>ce</w:t>
      </w:r>
      <w:bookmarkEnd w:id="42"/>
      <w:bookmarkEnd w:id="43"/>
      <w:bookmarkEnd w:id="44"/>
      <w:bookmarkEnd w:id="45"/>
      <w:r w:rsidR="006D72C4" w:rsidRPr="009E07E1">
        <w:t xml:space="preserve"> </w:t>
      </w:r>
      <w:bookmarkEnd w:id="46"/>
      <w:bookmarkEnd w:id="47"/>
      <w:bookmarkEnd w:id="48"/>
    </w:p>
    <w:p w14:paraId="0FCDBCDE" w14:textId="33FA151A" w:rsidR="003513A5" w:rsidRPr="009E07E1" w:rsidRDefault="002745E0" w:rsidP="0027113A">
      <w:bookmarkStart w:id="49" w:name="_Toc404177150"/>
      <w:bookmarkStart w:id="50" w:name="_Toc404177475"/>
      <w:r w:rsidRPr="009E07E1">
        <w:t xml:space="preserve"> </w:t>
      </w:r>
      <w:r w:rsidR="00897F99" w:rsidRPr="009E07E1">
        <w:t xml:space="preserve">Kvalifikovaným pro plnění veřejné zakázky </w:t>
      </w:r>
      <w:r w:rsidR="003513A5" w:rsidRPr="009E07E1">
        <w:t xml:space="preserve">je </w:t>
      </w:r>
      <w:r w:rsidR="005E23ED" w:rsidRPr="009E07E1">
        <w:t>dodavatel</w:t>
      </w:r>
      <w:r w:rsidR="003513A5" w:rsidRPr="009E07E1">
        <w:t>,</w:t>
      </w:r>
      <w:r w:rsidR="00325A51" w:rsidRPr="009E07E1">
        <w:t xml:space="preserve"> </w:t>
      </w:r>
      <w:r w:rsidR="003513A5" w:rsidRPr="009E07E1">
        <w:t>který:</w:t>
      </w:r>
    </w:p>
    <w:p w14:paraId="62D35D39" w14:textId="070F7175" w:rsidR="003513A5" w:rsidRPr="00E2788F" w:rsidRDefault="00897F99" w:rsidP="00E2788F">
      <w:pPr>
        <w:pStyle w:val="Odstavecseseznamem"/>
        <w:numPr>
          <w:ilvl w:val="0"/>
          <w:numId w:val="21"/>
        </w:numPr>
        <w:spacing w:before="120" w:after="120"/>
        <w:ind w:left="714" w:hanging="357"/>
        <w:rPr>
          <w:b w:val="0"/>
        </w:rPr>
      </w:pPr>
      <w:r w:rsidRPr="00E2788F">
        <w:rPr>
          <w:b w:val="0"/>
        </w:rPr>
        <w:t xml:space="preserve">prokáže </w:t>
      </w:r>
      <w:r w:rsidR="003513A5" w:rsidRPr="00E2788F">
        <w:rPr>
          <w:b w:val="0"/>
        </w:rPr>
        <w:t>spln</w:t>
      </w:r>
      <w:r w:rsidRPr="00E2788F">
        <w:rPr>
          <w:b w:val="0"/>
        </w:rPr>
        <w:t>ěn</w:t>
      </w:r>
      <w:r w:rsidR="003513A5" w:rsidRPr="00E2788F">
        <w:rPr>
          <w:b w:val="0"/>
        </w:rPr>
        <w:t xml:space="preserve">í základní </w:t>
      </w:r>
      <w:r w:rsidR="006D72AF" w:rsidRPr="00E2788F">
        <w:rPr>
          <w:b w:val="0"/>
        </w:rPr>
        <w:t>způsobilost</w:t>
      </w:r>
      <w:r w:rsidRPr="00E2788F">
        <w:rPr>
          <w:b w:val="0"/>
        </w:rPr>
        <w:t>i</w:t>
      </w:r>
      <w:r w:rsidR="003513A5" w:rsidRPr="00E2788F">
        <w:rPr>
          <w:b w:val="0"/>
        </w:rPr>
        <w:t>,</w:t>
      </w:r>
    </w:p>
    <w:p w14:paraId="61AC45F9" w14:textId="308E2D1A" w:rsidR="003513A5" w:rsidRPr="00744198" w:rsidRDefault="00897F99" w:rsidP="00E2788F">
      <w:pPr>
        <w:pStyle w:val="Odstavecseseznamem"/>
        <w:numPr>
          <w:ilvl w:val="0"/>
          <w:numId w:val="21"/>
        </w:numPr>
        <w:spacing w:before="120" w:after="120"/>
        <w:ind w:left="714" w:hanging="357"/>
        <w:rPr>
          <w:b w:val="0"/>
        </w:rPr>
      </w:pPr>
      <w:r w:rsidRPr="00744198">
        <w:rPr>
          <w:b w:val="0"/>
        </w:rPr>
        <w:t xml:space="preserve">prokáže </w:t>
      </w:r>
      <w:r w:rsidR="003513A5" w:rsidRPr="00744198">
        <w:rPr>
          <w:b w:val="0"/>
        </w:rPr>
        <w:t>spln</w:t>
      </w:r>
      <w:r w:rsidRPr="00744198">
        <w:rPr>
          <w:b w:val="0"/>
        </w:rPr>
        <w:t>ěn</w:t>
      </w:r>
      <w:r w:rsidR="003513A5" w:rsidRPr="00744198">
        <w:rPr>
          <w:b w:val="0"/>
        </w:rPr>
        <w:t xml:space="preserve">í profesní </w:t>
      </w:r>
      <w:r w:rsidR="00822727" w:rsidRPr="00744198">
        <w:rPr>
          <w:b w:val="0"/>
        </w:rPr>
        <w:t>způsobilost</w:t>
      </w:r>
      <w:r w:rsidRPr="00744198">
        <w:rPr>
          <w:b w:val="0"/>
        </w:rPr>
        <w:t>i</w:t>
      </w:r>
      <w:r w:rsidR="003513A5" w:rsidRPr="00744198">
        <w:rPr>
          <w:b w:val="0"/>
        </w:rPr>
        <w:t>,</w:t>
      </w:r>
    </w:p>
    <w:p w14:paraId="29053B5F" w14:textId="0E516D3C" w:rsidR="003513A5" w:rsidRPr="00744198" w:rsidRDefault="00897F99" w:rsidP="00E2788F">
      <w:pPr>
        <w:pStyle w:val="Odstavecseseznamem"/>
        <w:numPr>
          <w:ilvl w:val="0"/>
          <w:numId w:val="21"/>
        </w:numPr>
        <w:spacing w:before="120" w:after="120"/>
        <w:ind w:left="714" w:hanging="357"/>
        <w:rPr>
          <w:b w:val="0"/>
        </w:rPr>
      </w:pPr>
      <w:r w:rsidRPr="00744198">
        <w:rPr>
          <w:b w:val="0"/>
        </w:rPr>
        <w:t xml:space="preserve">prokáže </w:t>
      </w:r>
      <w:r w:rsidR="003513A5" w:rsidRPr="00744198">
        <w:rPr>
          <w:b w:val="0"/>
        </w:rPr>
        <w:t>spln</w:t>
      </w:r>
      <w:r w:rsidRPr="00744198">
        <w:rPr>
          <w:b w:val="0"/>
        </w:rPr>
        <w:t>ěn</w:t>
      </w:r>
      <w:r w:rsidR="003513A5" w:rsidRPr="00744198">
        <w:rPr>
          <w:b w:val="0"/>
        </w:rPr>
        <w:t>í technick</w:t>
      </w:r>
      <w:r w:rsidRPr="00744198">
        <w:rPr>
          <w:b w:val="0"/>
        </w:rPr>
        <w:t>é</w:t>
      </w:r>
      <w:r w:rsidR="003513A5" w:rsidRPr="00744198">
        <w:rPr>
          <w:b w:val="0"/>
        </w:rPr>
        <w:t xml:space="preserve"> kvalifika</w:t>
      </w:r>
      <w:r w:rsidR="00822727" w:rsidRPr="00744198">
        <w:rPr>
          <w:b w:val="0"/>
        </w:rPr>
        <w:t>c</w:t>
      </w:r>
      <w:r w:rsidRPr="00744198">
        <w:rPr>
          <w:b w:val="0"/>
        </w:rPr>
        <w:t>e</w:t>
      </w:r>
      <w:r w:rsidR="003513A5" w:rsidRPr="00744198">
        <w:rPr>
          <w:b w:val="0"/>
        </w:rPr>
        <w:t>.</w:t>
      </w:r>
    </w:p>
    <w:p w14:paraId="1BD903C1" w14:textId="0B53E786" w:rsidR="00F17B98" w:rsidRPr="009E07E1" w:rsidRDefault="00F17B98" w:rsidP="009E07E1">
      <w:pPr>
        <w:pStyle w:val="Nadpis2"/>
      </w:pPr>
      <w:bookmarkStart w:id="51" w:name="_Toc404177156"/>
      <w:bookmarkStart w:id="52" w:name="_Toc404177481"/>
      <w:bookmarkEnd w:id="49"/>
      <w:bookmarkEnd w:id="50"/>
      <w:r w:rsidRPr="009E07E1">
        <w:t>Prokázání splnění kvalifikace</w:t>
      </w:r>
    </w:p>
    <w:p w14:paraId="4463D159" w14:textId="2BB72543" w:rsidR="00A7049A" w:rsidRPr="009E07E1" w:rsidRDefault="005839C9" w:rsidP="0027113A">
      <w:r w:rsidRPr="009E07E1">
        <w:t xml:space="preserve">Dodavatel prokáže </w:t>
      </w:r>
      <w:r w:rsidR="00F17B98" w:rsidRPr="009E07E1">
        <w:t xml:space="preserve">splnění </w:t>
      </w:r>
      <w:r w:rsidRPr="009E07E1">
        <w:t>kvalifikace předložením vyplněné</w:t>
      </w:r>
      <w:r w:rsidR="00F17B98" w:rsidRPr="009E07E1">
        <w:t xml:space="preserve"> přílohy č. </w:t>
      </w:r>
      <w:r w:rsidR="00AF3AB7">
        <w:t>1</w:t>
      </w:r>
      <w:r w:rsidR="00F17B98" w:rsidRPr="009E07E1">
        <w:t xml:space="preserve"> této výzvy</w:t>
      </w:r>
      <w:r w:rsidR="001B0D40">
        <w:t xml:space="preserve"> (Formulář nabídky dodavatele)</w:t>
      </w:r>
      <w:r w:rsidR="00F17B98" w:rsidRPr="009E07E1">
        <w:t>.</w:t>
      </w:r>
      <w:bookmarkEnd w:id="51"/>
      <w:bookmarkEnd w:id="52"/>
    </w:p>
    <w:p w14:paraId="5DBEEFE4" w14:textId="77777777" w:rsidR="00A7049A" w:rsidRPr="009E07E1" w:rsidRDefault="00A7049A" w:rsidP="009E07E1">
      <w:pPr>
        <w:pStyle w:val="Nadpis2"/>
      </w:pPr>
      <w:r w:rsidRPr="009E07E1">
        <w:t xml:space="preserve">Důsledek nesplnění kvalifikace </w:t>
      </w:r>
    </w:p>
    <w:p w14:paraId="0105EC0D" w14:textId="70BDF8BA" w:rsidR="00A7049A" w:rsidRDefault="00DA4A43" w:rsidP="0027113A">
      <w:pPr>
        <w:rPr>
          <w:rFonts w:eastAsia="Calibri"/>
        </w:rPr>
      </w:pPr>
      <w:r w:rsidRPr="009E07E1">
        <w:rPr>
          <w:rFonts w:eastAsia="Calibri"/>
        </w:rPr>
        <w:t xml:space="preserve">Zadavatel vyloučí </w:t>
      </w:r>
      <w:r w:rsidR="00C74330" w:rsidRPr="009E07E1">
        <w:rPr>
          <w:rFonts w:eastAsia="Calibri"/>
        </w:rPr>
        <w:t>z </w:t>
      </w:r>
      <w:r w:rsidRPr="009E07E1">
        <w:rPr>
          <w:rFonts w:eastAsia="Calibri"/>
        </w:rPr>
        <w:t xml:space="preserve">výběrového řízení vybraného dodavatele, </w:t>
      </w:r>
      <w:r w:rsidR="00A7049A" w:rsidRPr="009E07E1">
        <w:rPr>
          <w:rFonts w:eastAsia="Calibri"/>
        </w:rPr>
        <w:t>který nesplní kva</w:t>
      </w:r>
      <w:r w:rsidR="00E2788F">
        <w:rPr>
          <w:rFonts w:eastAsia="Calibri"/>
        </w:rPr>
        <w:t>lifikaci v požadovaném rozsahu.</w:t>
      </w:r>
    </w:p>
    <w:p w14:paraId="595A4B24" w14:textId="77777777" w:rsidR="001B0D40" w:rsidRDefault="001B0D40" w:rsidP="001B0D40">
      <w:pPr>
        <w:pStyle w:val="Nadpis1"/>
      </w:pPr>
      <w:bookmarkStart w:id="53" w:name="_Toc121132657"/>
      <w:bookmarkStart w:id="54" w:name="_Toc137199448"/>
      <w:r w:rsidRPr="009670E6">
        <w:lastRenderedPageBreak/>
        <w:t>Další požadavky na osobu dodavatele</w:t>
      </w:r>
      <w:bookmarkEnd w:id="53"/>
      <w:bookmarkEnd w:id="54"/>
    </w:p>
    <w:p w14:paraId="78018555" w14:textId="77777777" w:rsidR="001B0D40" w:rsidRPr="00AB380A" w:rsidRDefault="001B0D40" w:rsidP="001B0D40">
      <w:pPr>
        <w:pStyle w:val="Nadpis2"/>
        <w:tabs>
          <w:tab w:val="clear" w:pos="1701"/>
        </w:tabs>
        <w:ind w:left="576" w:hanging="576"/>
      </w:pPr>
      <w:r w:rsidRPr="00AB380A">
        <w:t>Požadavky vyplývající ze zákona o střetu zájmů</w:t>
      </w:r>
    </w:p>
    <w:p w14:paraId="6D65053D" w14:textId="77777777" w:rsidR="001B0D40" w:rsidRPr="00D51A19" w:rsidRDefault="001B0D40" w:rsidP="001B0D40">
      <w:r>
        <w:t xml:space="preserve">Zadavateli je zakázáno dle § 4b zákona č. 159/2006 Sb., o střetu zájmů, </w:t>
      </w:r>
      <w:r w:rsidRPr="672BB499">
        <w:rPr>
          <w:rFonts w:eastAsiaTheme="majorEastAsia" w:cstheme="majorBidi"/>
        </w:rPr>
        <w:t>ve znění pozdějších předpisů</w:t>
      </w:r>
      <w:r>
        <w:t xml:space="preserve"> (dále jen „</w:t>
      </w:r>
      <w:r w:rsidRPr="00861D5E">
        <w:rPr>
          <w:b/>
          <w:i/>
        </w:rPr>
        <w:t>ZSZ</w:t>
      </w:r>
      <w:r>
        <w:t>“), zadat veřejnou zakázku dodavateli, který je obchodní společností, ve které veřejný funkcionář uvedený v § 2 odst. 1 písm. c) ZSZ nebo jím ovládaná osoba vlastní podíl představující alespoň 25 % účasti společníka v obchodní společnosti.</w:t>
      </w:r>
    </w:p>
    <w:p w14:paraId="5786DCA3" w14:textId="77777777" w:rsidR="001B0D40" w:rsidRDefault="001B0D40" w:rsidP="001B0D40">
      <w:r>
        <w:t xml:space="preserve">Z tohoto důvodu zadavatel požaduje po dodavateli, aby čestně prohlásil, že není dodavatelem, na kterého by se shora uvedený zákaz vztahoval. </w:t>
      </w:r>
      <w:r w:rsidRPr="00077B79">
        <w:t xml:space="preserve">Požadované dodavatel prohlásí v </w:t>
      </w:r>
      <w:r w:rsidRPr="00A86910">
        <w:t>čl. 5.1 přílo</w:t>
      </w:r>
      <w:r w:rsidRPr="00556D06">
        <w:t xml:space="preserve">hy č. </w:t>
      </w:r>
      <w:r>
        <w:t>2</w:t>
      </w:r>
      <w:r w:rsidRPr="00556D06">
        <w:t xml:space="preserve"> této výzvy (Formulář nabídky dodavatele).</w:t>
      </w:r>
    </w:p>
    <w:p w14:paraId="6BCB2D35" w14:textId="77777777" w:rsidR="001B0D40" w:rsidRDefault="001B0D40" w:rsidP="001B0D40">
      <w:r w:rsidRPr="00182ACF">
        <w:t>Zadavatel vyloučí z</w:t>
      </w:r>
      <w:r>
        <w:t> výběrového</w:t>
      </w:r>
      <w:r w:rsidRPr="00182ACF">
        <w:t xml:space="preserve"> řízení dodavatele, který poruší § 4b ZSZ.</w:t>
      </w:r>
    </w:p>
    <w:p w14:paraId="6C923BD8" w14:textId="77777777" w:rsidR="001B0D40" w:rsidRDefault="001B0D40" w:rsidP="001B0D40">
      <w:pPr>
        <w:pStyle w:val="Nadpis2"/>
        <w:tabs>
          <w:tab w:val="clear" w:pos="1701"/>
        </w:tabs>
        <w:ind w:left="576" w:hanging="576"/>
      </w:pPr>
      <w:r w:rsidRPr="00A86910">
        <w:t>Požadavky vyplývající z nařízení Rady EU č. 2022/576</w:t>
      </w:r>
    </w:p>
    <w:p w14:paraId="410EB565" w14:textId="77777777" w:rsidR="001B0D40" w:rsidRDefault="001B0D40" w:rsidP="001B0D40">
      <w:r>
        <w:t>Zadavateli je zakázáno zadat veřejnou zakázku dodavateli, pokud je to v rozporu s mezinárodními sankcemi dle § 2 zákona č. 69/2006 Sb., o provádění mezinárodních sankcí, ve znění pozdějších předpisů. Více o přijatých mezinárodních sankcí se lze dozvědět na webových stránkách Finančního a analytického úřadu a na webových stránkách Evropské Rady a Rady EU.</w:t>
      </w:r>
    </w:p>
    <w:p w14:paraId="6C51BB21" w14:textId="77777777" w:rsidR="001B0D40" w:rsidRDefault="001B0D40" w:rsidP="001B0D40">
      <w:r>
        <w:t>Z tohoto důvodu zadavatel požaduje po dodavateli, aby čestně prohlásil, že není dodavatelem, na kterého se vtahují mezinárodní sankce, a že si není vědom skutečnosti, že by se mezinárodní sankce vztahovaly na některého z jeho poddodavatelů, jejichž prostřednictvím bude plnit předmětnou veřejnou zakázku nebo její část. Požadované dodavatel prohlásí v čl. 5.2 přílohy č. 2 této ZD (Formulář nabídky dodavatele).</w:t>
      </w:r>
    </w:p>
    <w:p w14:paraId="42FBF753" w14:textId="2FC3AAB5" w:rsidR="001B0D40" w:rsidRPr="009E07E1" w:rsidRDefault="001B0D40" w:rsidP="0027113A">
      <w:r>
        <w:t>Zadavatel vyloučí z výběrového řízení vybraného dodavatele, na kterého se mezinárodní sankce vztahují, popř. bude po vybraném dodavateli požadovat, aby nahradil svého poddodavatele, na kterého se mezinárodní sankce vztahují.</w:t>
      </w:r>
    </w:p>
    <w:p w14:paraId="5B3D699D" w14:textId="54528433" w:rsidR="00B205F6" w:rsidRPr="009E07E1" w:rsidRDefault="00B205F6" w:rsidP="0027113A">
      <w:pPr>
        <w:pStyle w:val="Nadpis1"/>
      </w:pPr>
      <w:bookmarkStart w:id="55" w:name="_Obchodní_a_platební"/>
      <w:bookmarkStart w:id="56" w:name="_Toc404177161"/>
      <w:bookmarkStart w:id="57" w:name="_Toc404177486"/>
      <w:bookmarkStart w:id="58" w:name="_Toc420312733"/>
      <w:bookmarkStart w:id="59" w:name="_Toc496693412"/>
      <w:bookmarkStart w:id="60" w:name="_Ref522020690"/>
      <w:bookmarkStart w:id="61" w:name="_Toc532900925"/>
      <w:bookmarkStart w:id="62" w:name="_Toc9526854"/>
      <w:bookmarkEnd w:id="55"/>
      <w:r w:rsidRPr="009E07E1">
        <w:t>Obchodní a platební podmínky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57FA9467" w14:textId="257F2A94" w:rsidR="00C74330" w:rsidRPr="009E07E1" w:rsidRDefault="00534325" w:rsidP="0027113A">
      <w:r w:rsidRPr="009E07E1">
        <w:t>V</w:t>
      </w:r>
      <w:r w:rsidR="005636CE" w:rsidRPr="009E07E1">
        <w:t> </w:t>
      </w:r>
      <w:r w:rsidR="007565B8" w:rsidRPr="009E07E1">
        <w:t xml:space="preserve">příloze č. </w:t>
      </w:r>
      <w:r w:rsidR="00AF3AB7">
        <w:t>2</w:t>
      </w:r>
      <w:r w:rsidR="005636CE" w:rsidRPr="009E07E1">
        <w:t xml:space="preserve"> </w:t>
      </w:r>
      <w:r w:rsidR="00C74330" w:rsidRPr="009E07E1">
        <w:t>této výzvy</w:t>
      </w:r>
      <w:r w:rsidRPr="009E07E1">
        <w:t xml:space="preserve"> jsou</w:t>
      </w:r>
      <w:r w:rsidR="00C74330" w:rsidRPr="009E07E1">
        <w:t xml:space="preserve"> </w:t>
      </w:r>
      <w:r w:rsidR="005636CE" w:rsidRPr="009E07E1">
        <w:t xml:space="preserve">jednoznačně definovány obchodní a platební podmínky této veřejné zakázky. </w:t>
      </w:r>
      <w:r w:rsidR="00580C69" w:rsidRPr="009E07E1">
        <w:rPr>
          <w:u w:val="single"/>
        </w:rPr>
        <w:t xml:space="preserve">Dodavatel </w:t>
      </w:r>
      <w:r w:rsidR="001733EB" w:rsidRPr="009E07E1">
        <w:rPr>
          <w:u w:val="single"/>
        </w:rPr>
        <w:t xml:space="preserve">akceptuje </w:t>
      </w:r>
      <w:r w:rsidR="00580C69" w:rsidRPr="009E07E1">
        <w:rPr>
          <w:u w:val="single"/>
        </w:rPr>
        <w:t>obchodní a platební podmínky</w:t>
      </w:r>
      <w:r w:rsidR="001733EB" w:rsidRPr="009E07E1">
        <w:rPr>
          <w:u w:val="single"/>
        </w:rPr>
        <w:t xml:space="preserve"> </w:t>
      </w:r>
      <w:r w:rsidRPr="009E07E1">
        <w:rPr>
          <w:u w:val="single"/>
        </w:rPr>
        <w:t xml:space="preserve">podáním nabídky dle </w:t>
      </w:r>
      <w:r w:rsidR="00580C69" w:rsidRPr="009E07E1">
        <w:rPr>
          <w:u w:val="single"/>
        </w:rPr>
        <w:t>této výzvy</w:t>
      </w:r>
      <w:r w:rsidR="00783B97" w:rsidRPr="009E07E1">
        <w:t>.</w:t>
      </w:r>
    </w:p>
    <w:p w14:paraId="3A139948" w14:textId="6442768A" w:rsidR="00D010F6" w:rsidRPr="0035025A" w:rsidRDefault="00D010F6" w:rsidP="0027113A">
      <w:r w:rsidRPr="009E07E1">
        <w:t xml:space="preserve">Zadavatel pro </w:t>
      </w:r>
      <w:r w:rsidRPr="0035025A">
        <w:t xml:space="preserve">jednoznačnost uvádí, že v rámci podání nabídky </w:t>
      </w:r>
      <w:r w:rsidRPr="001B0D40">
        <w:rPr>
          <w:u w:val="single"/>
        </w:rPr>
        <w:t>nepožaduje předložení podepsaného závazného návrhu smlouvy</w:t>
      </w:r>
      <w:r w:rsidRPr="0035025A">
        <w:t>, požaduje však předložení dodav</w:t>
      </w:r>
      <w:r w:rsidR="00D32A94" w:rsidRPr="0035025A">
        <w:t>atelem vyplněných</w:t>
      </w:r>
      <w:r w:rsidRPr="0035025A">
        <w:t xml:space="preserve"> příloh závazného návrhu smlouvy.</w:t>
      </w:r>
    </w:p>
    <w:p w14:paraId="27CD9C49" w14:textId="07B34CEA" w:rsidR="008F61D1" w:rsidRPr="009E07E1" w:rsidRDefault="008F61D1" w:rsidP="0027113A">
      <w:pPr>
        <w:pStyle w:val="Nadpis1"/>
      </w:pPr>
      <w:bookmarkStart w:id="63" w:name="_Požadavky_na_zpracování"/>
      <w:bookmarkStart w:id="64" w:name="_Toc404177144"/>
      <w:bookmarkStart w:id="65" w:name="_Toc404177469"/>
      <w:bookmarkStart w:id="66" w:name="_Toc420312734"/>
      <w:bookmarkStart w:id="67" w:name="_Toc496693413"/>
      <w:bookmarkStart w:id="68" w:name="_Ref522020629"/>
      <w:bookmarkStart w:id="69" w:name="_Toc532900926"/>
      <w:bookmarkStart w:id="70" w:name="_Ref532902170"/>
      <w:bookmarkStart w:id="71" w:name="_Toc9526855"/>
      <w:bookmarkEnd w:id="63"/>
      <w:r w:rsidRPr="009E07E1">
        <w:t>Požadavky na zpracování nabídkové ceny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15F16C2C" w14:textId="41DF142F" w:rsidR="00246772" w:rsidRPr="009E07E1" w:rsidRDefault="008F61D1" w:rsidP="00E2788F">
      <w:r w:rsidRPr="009E07E1">
        <w:t xml:space="preserve">Nabídkovou cenou se rozumí cena za </w:t>
      </w:r>
      <w:r w:rsidR="0011784E" w:rsidRPr="009E07E1">
        <w:t xml:space="preserve">celý předmět </w:t>
      </w:r>
      <w:r w:rsidR="00833BA7" w:rsidRPr="009E07E1">
        <w:t xml:space="preserve">plnění uvedený v čl. </w:t>
      </w:r>
      <w:r w:rsidR="002B6154" w:rsidRPr="009E07E1">
        <w:fldChar w:fldCharType="begin"/>
      </w:r>
      <w:r w:rsidR="002B6154" w:rsidRPr="009E07E1">
        <w:instrText xml:space="preserve"> REF _Ref532902099 \r \h </w:instrText>
      </w:r>
      <w:r w:rsidR="00196566" w:rsidRPr="009E07E1">
        <w:instrText xml:space="preserve"> \* MERGEFORMAT </w:instrText>
      </w:r>
      <w:r w:rsidR="002B6154" w:rsidRPr="009E07E1">
        <w:fldChar w:fldCharType="separate"/>
      </w:r>
      <w:r w:rsidR="00556985">
        <w:t>3.1</w:t>
      </w:r>
      <w:r w:rsidR="002B6154" w:rsidRPr="009E07E1">
        <w:fldChar w:fldCharType="end"/>
      </w:r>
      <w:r w:rsidR="00341DB0" w:rsidRPr="009E07E1">
        <w:t xml:space="preserve"> této výzvy</w:t>
      </w:r>
      <w:r w:rsidR="00E91620">
        <w:t xml:space="preserve"> za období </w:t>
      </w:r>
      <w:r w:rsidR="00F65BE7">
        <w:t>2</w:t>
      </w:r>
      <w:r w:rsidR="000440D2">
        <w:t xml:space="preserve"> </w:t>
      </w:r>
      <w:r w:rsidR="00E91620">
        <w:t>let</w:t>
      </w:r>
      <w:r w:rsidR="008F534B" w:rsidRPr="009E07E1">
        <w:t>.</w:t>
      </w:r>
    </w:p>
    <w:p w14:paraId="69CF8AAE" w14:textId="1CEE41BF" w:rsidR="00EF7ACF" w:rsidRPr="009E07E1" w:rsidRDefault="00A9280F" w:rsidP="00E2788F">
      <w:pPr>
        <w:rPr>
          <w:i/>
        </w:rPr>
      </w:pPr>
      <w:r w:rsidRPr="009E07E1">
        <w:rPr>
          <w:rFonts w:eastAsia="Calibri"/>
        </w:rPr>
        <w:t>Dodavatel</w:t>
      </w:r>
      <w:r w:rsidRPr="009E07E1">
        <w:t xml:space="preserve"> uvede nabídkovou </w:t>
      </w:r>
      <w:r w:rsidRPr="00E91620">
        <w:t>cenu v</w:t>
      </w:r>
      <w:r w:rsidR="001B0D40">
        <w:t xml:space="preserve"> čl. </w:t>
      </w:r>
      <w:r w:rsidR="00A1294B">
        <w:t>7</w:t>
      </w:r>
      <w:r w:rsidR="001B0D40">
        <w:t xml:space="preserve"> </w:t>
      </w:r>
      <w:r w:rsidR="009951FE" w:rsidRPr="00E91620">
        <w:t>přílo</w:t>
      </w:r>
      <w:r w:rsidR="001B0D40">
        <w:t>hy</w:t>
      </w:r>
      <w:r w:rsidR="009951FE" w:rsidRPr="00E91620">
        <w:t xml:space="preserve"> </w:t>
      </w:r>
      <w:r w:rsidR="002B0A37" w:rsidRPr="00E91620">
        <w:t xml:space="preserve">č. </w:t>
      </w:r>
      <w:r w:rsidR="00AF3AB7">
        <w:t>1</w:t>
      </w:r>
      <w:r w:rsidR="009951FE" w:rsidRPr="00E91620">
        <w:t xml:space="preserve"> této</w:t>
      </w:r>
      <w:r w:rsidR="009951FE" w:rsidRPr="009E07E1">
        <w:t xml:space="preserve"> </w:t>
      </w:r>
      <w:r w:rsidR="009951FE" w:rsidRPr="00190150">
        <w:t>výzvy</w:t>
      </w:r>
      <w:r w:rsidR="001B0D40">
        <w:t xml:space="preserve"> (Formulář nabídky dodavatele)</w:t>
      </w:r>
      <w:r w:rsidR="00292AFA" w:rsidRPr="00190150">
        <w:t>.</w:t>
      </w:r>
    </w:p>
    <w:p w14:paraId="5A0825FA" w14:textId="1F29080C" w:rsidR="008F61D1" w:rsidRPr="009E07E1" w:rsidRDefault="008F61D1" w:rsidP="00E2788F">
      <w:r w:rsidRPr="009E07E1">
        <w:t>Nabídková cena musí být cenou pevnou, nezávislou na změně podmínek v průběhu realizace veřejné zakázky. Nabídková cena musí obsahovat veškeré nutné náklady k řádné realizaci předmětu veřejné zakáz</w:t>
      </w:r>
      <w:r w:rsidR="008918D5" w:rsidRPr="009E07E1">
        <w:t>ky,</w:t>
      </w:r>
      <w:r w:rsidRPr="009E07E1">
        <w:t xml:space="preserve"> tato cena bude stanovena jako cena nejvýše přípustná.</w:t>
      </w:r>
      <w:r w:rsidR="00A9280F" w:rsidRPr="009E07E1">
        <w:t xml:space="preserve"> Výše nabídkové ceny musí být garantována po celou dobu plat</w:t>
      </w:r>
      <w:r w:rsidR="00E2788F">
        <w:t>nosti smluvního vztahu.</w:t>
      </w:r>
    </w:p>
    <w:p w14:paraId="59068CE6" w14:textId="265E5BE2" w:rsidR="00313A54" w:rsidRPr="009E07E1" w:rsidRDefault="00A9280F" w:rsidP="00E2788F">
      <w:r w:rsidRPr="009E07E1">
        <w:lastRenderedPageBreak/>
        <w:t>Nabídkovou cenu je možné překročit pouze v souvislosti se změnou daňov</w:t>
      </w:r>
      <w:r w:rsidR="00E2788F">
        <w:t>ých předpisů týkajících se DPH.</w:t>
      </w:r>
    </w:p>
    <w:p w14:paraId="6B584239" w14:textId="77E52FA3" w:rsidR="007B4CC6" w:rsidRPr="009E07E1" w:rsidRDefault="0051746A" w:rsidP="0027113A">
      <w:pPr>
        <w:pStyle w:val="Nadpis1"/>
      </w:pPr>
      <w:bookmarkStart w:id="72" w:name="_Požadavky_na_zpracování_1"/>
      <w:bookmarkStart w:id="73" w:name="_Toc404177164"/>
      <w:bookmarkStart w:id="74" w:name="_Toc404177489"/>
      <w:bookmarkStart w:id="75" w:name="_Toc420312735"/>
      <w:bookmarkStart w:id="76" w:name="_Toc496693414"/>
      <w:bookmarkStart w:id="77" w:name="_Ref522020618"/>
      <w:bookmarkStart w:id="78" w:name="_Toc532900927"/>
      <w:bookmarkStart w:id="79" w:name="_Toc9526856"/>
      <w:bookmarkEnd w:id="72"/>
      <w:r w:rsidRPr="009E07E1">
        <w:t>P</w:t>
      </w:r>
      <w:r w:rsidR="007B4CC6" w:rsidRPr="009E07E1">
        <w:t xml:space="preserve">ožadavky </w:t>
      </w:r>
      <w:r w:rsidR="0052760A" w:rsidRPr="009E07E1">
        <w:t>na</w:t>
      </w:r>
      <w:r w:rsidR="007B4CC6" w:rsidRPr="009E07E1">
        <w:t xml:space="preserve"> zpracování nabídky</w:t>
      </w:r>
      <w:bookmarkEnd w:id="73"/>
      <w:bookmarkEnd w:id="74"/>
      <w:bookmarkEnd w:id="75"/>
      <w:bookmarkEnd w:id="76"/>
      <w:r w:rsidR="00A9733F" w:rsidRPr="009E07E1">
        <w:t xml:space="preserve"> a obsah nabídky</w:t>
      </w:r>
      <w:bookmarkEnd w:id="77"/>
      <w:bookmarkEnd w:id="78"/>
      <w:bookmarkEnd w:id="79"/>
    </w:p>
    <w:p w14:paraId="3CE93C75" w14:textId="77777777" w:rsidR="001B0D40" w:rsidRPr="009E07E1" w:rsidRDefault="001B0D40" w:rsidP="001B0D40">
      <w:r w:rsidRPr="0010194C">
        <w:t>Nabídka musí být v plném rozsahu zpracována v českém nebo slovenském jazyce.</w:t>
      </w:r>
      <w:r>
        <w:t xml:space="preserve"> </w:t>
      </w:r>
      <w:r w:rsidRPr="009129CD">
        <w:t>Pokud budou některé doklady nebo dokumenty v nabídce předloženy v jiném jazyce, musí být, s výjimkou dokladů o vzdělání v latinském jazyce, předloženy společně s překladem do českého jazyka.</w:t>
      </w:r>
      <w:r w:rsidRPr="001D11DC">
        <w:t xml:space="preserve"> Přek</w:t>
      </w:r>
      <w:r>
        <w:t>lady nemusí být úředně ověřené</w:t>
      </w:r>
      <w:r w:rsidRPr="009E07E1">
        <w:t>.</w:t>
      </w:r>
    </w:p>
    <w:p w14:paraId="5AC1322A" w14:textId="77777777" w:rsidR="001B0D40" w:rsidRPr="00921045" w:rsidRDefault="001B0D40" w:rsidP="001B0D40">
      <w:pPr>
        <w:rPr>
          <w:color w:val="000000"/>
        </w:rPr>
      </w:pPr>
      <w:r w:rsidRPr="00921045">
        <w:rPr>
          <w:u w:val="single"/>
        </w:rPr>
        <w:t>Zadavatel doporučuje následující sestavení nabídky</w:t>
      </w:r>
      <w:r w:rsidRPr="009E07E1">
        <w:t>:</w:t>
      </w:r>
    </w:p>
    <w:p w14:paraId="40AE510C" w14:textId="410D1ACD" w:rsidR="001B0D40" w:rsidRPr="00E2788F" w:rsidRDefault="001B0D40" w:rsidP="001B0D40">
      <w:pPr>
        <w:pStyle w:val="Odstavecseseznamem"/>
        <w:keepNext w:val="0"/>
        <w:numPr>
          <w:ilvl w:val="0"/>
          <w:numId w:val="13"/>
        </w:numPr>
        <w:spacing w:before="120" w:after="120"/>
        <w:ind w:left="714" w:hanging="357"/>
        <w:rPr>
          <w:b w:val="0"/>
          <w:color w:val="000000"/>
        </w:rPr>
      </w:pPr>
      <w:r w:rsidRPr="00921045">
        <w:t xml:space="preserve">vyplněnou přílohu č. </w:t>
      </w:r>
      <w:r>
        <w:t>2</w:t>
      </w:r>
      <w:r w:rsidRPr="00921045">
        <w:t xml:space="preserve"> této výzvy (Formulář nabídky dodavatele)</w:t>
      </w:r>
      <w:r>
        <w:rPr>
          <w:b w:val="0"/>
        </w:rPr>
        <w:t xml:space="preserve"> </w:t>
      </w:r>
      <w:r w:rsidRPr="002D5235">
        <w:rPr>
          <w:b w:val="0"/>
        </w:rPr>
        <w:t>ve strojově čitelném formátu (tj. nikoli sken nebo obrázek)</w:t>
      </w:r>
      <w:r>
        <w:rPr>
          <w:b w:val="0"/>
        </w:rPr>
        <w:t>,</w:t>
      </w:r>
      <w:r w:rsidRPr="002D5235">
        <w:rPr>
          <w:b w:val="0"/>
        </w:rPr>
        <w:t xml:space="preserve"> a to nejlépe ve formátu .</w:t>
      </w:r>
      <w:proofErr w:type="spellStart"/>
      <w:r w:rsidRPr="002D5235">
        <w:rPr>
          <w:b w:val="0"/>
        </w:rPr>
        <w:t>pdf</w:t>
      </w:r>
      <w:proofErr w:type="spellEnd"/>
      <w:r w:rsidRPr="002D5235">
        <w:rPr>
          <w:b w:val="0"/>
        </w:rPr>
        <w:t xml:space="preserve"> nebo .doc(x)</w:t>
      </w:r>
      <w:r w:rsidRPr="00E2788F">
        <w:rPr>
          <w:b w:val="0"/>
        </w:rPr>
        <w:t>;</w:t>
      </w:r>
    </w:p>
    <w:p w14:paraId="0A215C93" w14:textId="17F22F4B" w:rsidR="001B0D40" w:rsidRDefault="001B0D40" w:rsidP="001B0D40">
      <w:pPr>
        <w:pStyle w:val="Odstavecseseznamem"/>
        <w:keepNext w:val="0"/>
        <w:numPr>
          <w:ilvl w:val="0"/>
          <w:numId w:val="13"/>
        </w:numPr>
        <w:spacing w:before="120" w:after="120"/>
        <w:ind w:left="714" w:hanging="357"/>
      </w:pPr>
      <w:r w:rsidRPr="001B0D40">
        <w:t xml:space="preserve">doklady prokazující splnění kvalifikace </w:t>
      </w:r>
      <w:r w:rsidRPr="001B0D40">
        <w:rPr>
          <w:b w:val="0"/>
          <w:bCs/>
        </w:rPr>
        <w:t>podle čl. 5 této výzvy</w:t>
      </w:r>
      <w:r>
        <w:rPr>
          <w:b w:val="0"/>
          <w:bCs/>
        </w:rPr>
        <w:t>.</w:t>
      </w:r>
    </w:p>
    <w:p w14:paraId="219B196F" w14:textId="1B4CBB34" w:rsidR="007B4CC6" w:rsidRPr="009E07E1" w:rsidRDefault="00796D99" w:rsidP="0027113A">
      <w:pPr>
        <w:pStyle w:val="Nadpis1"/>
      </w:pPr>
      <w:bookmarkStart w:id="80" w:name="_Způsob,_místo_a"/>
      <w:bookmarkStart w:id="81" w:name="_Toc404177169"/>
      <w:bookmarkStart w:id="82" w:name="_Toc404177494"/>
      <w:bookmarkStart w:id="83" w:name="_Toc420312736"/>
      <w:bookmarkStart w:id="84" w:name="_Toc496693415"/>
      <w:bookmarkStart w:id="85" w:name="_Ref522020607"/>
      <w:bookmarkStart w:id="86" w:name="_Toc532900928"/>
      <w:bookmarkStart w:id="87" w:name="_Toc9526857"/>
      <w:bookmarkEnd w:id="80"/>
      <w:r w:rsidRPr="009E07E1">
        <w:t xml:space="preserve">Způsob, </w:t>
      </w:r>
      <w:r w:rsidR="00AE605C" w:rsidRPr="009E07E1">
        <w:t xml:space="preserve">místo </w:t>
      </w:r>
      <w:r w:rsidRPr="009E07E1">
        <w:t xml:space="preserve">a lhůta </w:t>
      </w:r>
      <w:r w:rsidR="00AE605C" w:rsidRPr="009E07E1">
        <w:t>podání nabídek</w:t>
      </w:r>
      <w:bookmarkEnd w:id="81"/>
      <w:bookmarkEnd w:id="82"/>
      <w:bookmarkEnd w:id="83"/>
      <w:bookmarkEnd w:id="84"/>
      <w:bookmarkEnd w:id="85"/>
      <w:bookmarkEnd w:id="86"/>
      <w:bookmarkEnd w:id="87"/>
    </w:p>
    <w:p w14:paraId="3D4B5069" w14:textId="2BC2B7F1" w:rsidR="00B01AD3" w:rsidRPr="009E07E1" w:rsidRDefault="009B09AF" w:rsidP="0027113A">
      <w:pPr>
        <w:pStyle w:val="Nadpis2"/>
      </w:pPr>
      <w:r w:rsidRPr="009E07E1">
        <w:t xml:space="preserve"> </w:t>
      </w:r>
      <w:bookmarkStart w:id="88" w:name="_Ref532902135"/>
      <w:r w:rsidR="00B01AD3" w:rsidRPr="009E07E1">
        <w:t>Způsob a místo podání nabídek</w:t>
      </w:r>
      <w:bookmarkEnd w:id="88"/>
    </w:p>
    <w:p w14:paraId="277ADBB4" w14:textId="77777777" w:rsidR="00796D99" w:rsidRPr="00E91620" w:rsidRDefault="00796D99" w:rsidP="00E2788F">
      <w:r w:rsidRPr="009E07E1">
        <w:rPr>
          <w:b/>
        </w:rPr>
        <w:t xml:space="preserve">Zadavatel umožňuje podat nabídku pouze prostřednictvím elektronického </w:t>
      </w:r>
      <w:r w:rsidRPr="00E91620">
        <w:rPr>
          <w:b/>
        </w:rPr>
        <w:t>nástroje E-ZAK</w:t>
      </w:r>
      <w:r w:rsidRPr="00E91620">
        <w:t xml:space="preserve"> dostupným na adrese: </w:t>
      </w:r>
      <w:hyperlink r:id="rId10" w:history="1">
        <w:r w:rsidRPr="00E91620">
          <w:rPr>
            <w:rStyle w:val="Hypertextovodkaz"/>
          </w:rPr>
          <w:t>https://zakazky.cuni.cz/profile_display_2.html</w:t>
        </w:r>
      </w:hyperlink>
      <w:r w:rsidRPr="00E91620">
        <w:t>.</w:t>
      </w:r>
    </w:p>
    <w:p w14:paraId="2F4B57D1" w14:textId="77777777" w:rsidR="00796D99" w:rsidRPr="00E91620" w:rsidRDefault="00796D99" w:rsidP="00E2788F">
      <w:r w:rsidRPr="00E91620">
        <w:t xml:space="preserve">Podrobné instrukce pro podání nabídky prostřednictvím elektronického nástroje naleznou dodavatelé v „Uživatelské příručce pro dodavatele“, která je dostupná na adrese: </w:t>
      </w:r>
      <w:hyperlink r:id="rId11" w:history="1">
        <w:r w:rsidRPr="00E91620">
          <w:rPr>
            <w:rStyle w:val="Hypertextovodkaz"/>
          </w:rPr>
          <w:t>https://zakazky.cuni.cz/data/manual/EZAK-Manual-Dodavatele.pdf</w:t>
        </w:r>
      </w:hyperlink>
      <w:r w:rsidRPr="00E91620">
        <w:t xml:space="preserve">. </w:t>
      </w:r>
    </w:p>
    <w:p w14:paraId="7874B514" w14:textId="6B4675BD" w:rsidR="00796D99" w:rsidRPr="00E91620" w:rsidRDefault="00796D99" w:rsidP="00E2788F">
      <w:r w:rsidRPr="00E91620">
        <w:t>Dodavatel prostřednictvím elektronického nástroje v českém jazyce předloží zadavateli údaje a</w:t>
      </w:r>
      <w:r w:rsidR="00545EC7">
        <w:t> </w:t>
      </w:r>
      <w:r w:rsidRPr="00E91620">
        <w:t>dokumenty specifikované v následujících bodech:</w:t>
      </w:r>
    </w:p>
    <w:p w14:paraId="1795B2B8" w14:textId="77777777" w:rsidR="00796D99" w:rsidRPr="009E07E1" w:rsidRDefault="00796D99" w:rsidP="00E2788F">
      <w:pPr>
        <w:pStyle w:val="Zkladntext21"/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Theme="majorHAnsi" w:hAnsiTheme="majorHAnsi"/>
        </w:rPr>
      </w:pPr>
      <w:r w:rsidRPr="00E91620">
        <w:rPr>
          <w:rFonts w:asciiTheme="majorHAnsi" w:hAnsiTheme="majorHAnsi"/>
        </w:rPr>
        <w:t>Nabídka bude vložena dodavatelem v elektronické formě do elektronického nabídkového listu, vytvořeného v atestovaném elektronickém nástroji E-ZAK, který zaručuje splnění všech podmínek bezpečnosti a důvěrnosti vkládaných dat, vč. absolutní ne</w:t>
      </w:r>
      <w:r w:rsidRPr="009E07E1">
        <w:rPr>
          <w:rFonts w:asciiTheme="majorHAnsi" w:hAnsiTheme="majorHAnsi"/>
        </w:rPr>
        <w:t>přístupnosti nabídek na straně zadavatele před uplynutím stanovené lhůty pro jejich protokolární zpřístupnění.</w:t>
      </w:r>
    </w:p>
    <w:p w14:paraId="64F60D51" w14:textId="3ADA9838" w:rsidR="00796D99" w:rsidRPr="009E07E1" w:rsidRDefault="00796D99" w:rsidP="00E2788F">
      <w:pPr>
        <w:pStyle w:val="Zkladntext21"/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Theme="majorHAnsi" w:hAnsiTheme="majorHAnsi"/>
        </w:rPr>
      </w:pPr>
      <w:r w:rsidRPr="009E07E1">
        <w:rPr>
          <w:rFonts w:asciiTheme="majorHAnsi" w:hAnsiTheme="majorHAnsi"/>
        </w:rPr>
        <w:t>Dodavatel do elektronického nástroje vloží jako přílohy všechny dokumenty, které mají být součástí nabídky dodavat</w:t>
      </w:r>
      <w:r w:rsidR="009B09AF" w:rsidRPr="009E07E1">
        <w:rPr>
          <w:rFonts w:asciiTheme="majorHAnsi" w:hAnsiTheme="majorHAnsi"/>
        </w:rPr>
        <w:t xml:space="preserve">ele a které jsou uvedené v čl. </w:t>
      </w:r>
      <w:r w:rsidR="00B36BF4">
        <w:rPr>
          <w:rFonts w:asciiTheme="majorHAnsi" w:hAnsiTheme="majorHAnsi"/>
        </w:rPr>
        <w:t>9</w:t>
      </w:r>
      <w:r w:rsidRPr="009E07E1">
        <w:rPr>
          <w:rFonts w:asciiTheme="majorHAnsi" w:hAnsiTheme="majorHAnsi"/>
        </w:rPr>
        <w:t xml:space="preserve"> této výzvy</w:t>
      </w:r>
      <w:r w:rsidR="00A042E1" w:rsidRPr="009E07E1">
        <w:rPr>
          <w:rFonts w:asciiTheme="majorHAnsi" w:hAnsiTheme="majorHAnsi"/>
        </w:rPr>
        <w:t xml:space="preserve"> (zadavatel doporučuje podat nabídku v jednom PDF formátu)</w:t>
      </w:r>
      <w:r w:rsidRPr="009E07E1">
        <w:rPr>
          <w:rFonts w:asciiTheme="majorHAnsi" w:hAnsiTheme="majorHAnsi"/>
        </w:rPr>
        <w:t>.</w:t>
      </w:r>
    </w:p>
    <w:p w14:paraId="411CB9DB" w14:textId="772B893A" w:rsidR="00B01AD3" w:rsidRPr="009E07E1" w:rsidRDefault="00796D99" w:rsidP="00E2788F">
      <w:r w:rsidRPr="009E07E1">
        <w:t>Systémové požadavky na PC pro podání nabídek a elektronický podpis v </w:t>
      </w:r>
      <w:r w:rsidRPr="00E91620">
        <w:t>aplikaci E-ZAK lze nalézt</w:t>
      </w:r>
      <w:r w:rsidRPr="009E07E1">
        <w:t xml:space="preserve"> na adrese: </w:t>
      </w:r>
      <w:hyperlink r:id="rId12" w:history="1">
        <w:r w:rsidRPr="009E07E1">
          <w:rPr>
            <w:rStyle w:val="Hypertextovodkaz"/>
          </w:rPr>
          <w:t>http://www.ezak.cz/faq/pozadavky-na-system</w:t>
        </w:r>
      </w:hyperlink>
      <w:r w:rsidRPr="009E07E1">
        <w:t xml:space="preserve">. </w:t>
      </w:r>
    </w:p>
    <w:p w14:paraId="14AD2C95" w14:textId="3AA70FC9" w:rsidR="009B12DF" w:rsidRPr="009E07E1" w:rsidRDefault="009B12DF" w:rsidP="00E2788F">
      <w:r w:rsidRPr="009E07E1">
        <w:t xml:space="preserve">Informace o zpracování osobních údajů zadavatelem v rámci zadávání veřejných zakázek </w:t>
      </w:r>
      <w:r w:rsidR="008215D5" w:rsidRPr="009E07E1">
        <w:t>lze nalézt na adrese</w:t>
      </w:r>
      <w:r w:rsidRPr="009E07E1">
        <w:t>:</w:t>
      </w:r>
      <w:r w:rsidRPr="009E07E1">
        <w:rPr>
          <w:lang w:val="en"/>
        </w:rPr>
        <w:t xml:space="preserve"> </w:t>
      </w:r>
      <w:hyperlink r:id="rId13" w:history="1">
        <w:r w:rsidRPr="009E07E1">
          <w:rPr>
            <w:rStyle w:val="Hypertextovodkaz"/>
          </w:rPr>
          <w:t>https://www.cuni.cz/UK-9443.html</w:t>
        </w:r>
      </w:hyperlink>
      <w:r w:rsidRPr="009E07E1">
        <w:t>.</w:t>
      </w:r>
    </w:p>
    <w:p w14:paraId="48FADAF1" w14:textId="3D895863" w:rsidR="00796D99" w:rsidRPr="009E07E1" w:rsidRDefault="009B09AF" w:rsidP="0027113A">
      <w:pPr>
        <w:pStyle w:val="Nadpis2"/>
      </w:pPr>
      <w:r w:rsidRPr="009E07E1">
        <w:t xml:space="preserve"> </w:t>
      </w:r>
      <w:r w:rsidR="00B01AD3" w:rsidRPr="009E07E1">
        <w:t>Lhůta</w:t>
      </w:r>
      <w:r w:rsidR="004643BC" w:rsidRPr="009E07E1">
        <w:t xml:space="preserve"> pro</w:t>
      </w:r>
      <w:r w:rsidR="00B01AD3" w:rsidRPr="009E07E1">
        <w:t xml:space="preserve"> podání nabídek</w:t>
      </w:r>
    </w:p>
    <w:p w14:paraId="7A938E15" w14:textId="37BE10B5" w:rsidR="00B01AD3" w:rsidRPr="009E07E1" w:rsidRDefault="00B01AD3" w:rsidP="00E91620">
      <w:r w:rsidRPr="009E07E1">
        <w:t xml:space="preserve">Lhůta </w:t>
      </w:r>
      <w:r w:rsidR="004643BC" w:rsidRPr="009E07E1">
        <w:t xml:space="preserve">pro </w:t>
      </w:r>
      <w:r w:rsidRPr="009E07E1">
        <w:t>podání nabídek je uve</w:t>
      </w:r>
      <w:r w:rsidR="00403166" w:rsidRPr="009E07E1">
        <w:t>dena na profilu zadavatele (</w:t>
      </w:r>
      <w:sdt>
        <w:sdtPr>
          <w:rPr>
            <w:rStyle w:val="Hypertextovodkaz"/>
          </w:rPr>
          <w:id w:val="-1483917969"/>
          <w:placeholder>
            <w:docPart w:val="5311FC4F28CF427E800761BF5120DC45"/>
          </w:placeholder>
          <w:text/>
        </w:sdtPr>
        <w:sdtEndPr>
          <w:rPr>
            <w:rStyle w:val="Hypertextovodkaz"/>
          </w:rPr>
        </w:sdtEndPr>
        <w:sdtContent>
          <w:r w:rsidR="007902F7" w:rsidRPr="007902F7">
            <w:rPr>
              <w:rStyle w:val="Hypertextovodkaz"/>
            </w:rPr>
            <w:t>https://zakazky.cuni.cz/contract_edit_10071.html</w:t>
          </w:r>
        </w:sdtContent>
      </w:sdt>
      <w:r w:rsidRPr="009E07E1">
        <w:t>) v sekci „Informace o veřejné zakázce.“</w:t>
      </w:r>
    </w:p>
    <w:p w14:paraId="2E3EBA30" w14:textId="77777777" w:rsidR="00B377AE" w:rsidRPr="009E07E1" w:rsidRDefault="00B377AE" w:rsidP="0027113A">
      <w:pPr>
        <w:pStyle w:val="Nadpis2"/>
      </w:pPr>
      <w:r w:rsidRPr="009E07E1">
        <w:lastRenderedPageBreak/>
        <w:t>Otevírání nabídek</w:t>
      </w:r>
    </w:p>
    <w:p w14:paraId="71EA5864" w14:textId="37799D34" w:rsidR="00790122" w:rsidRPr="009E07E1" w:rsidRDefault="00B377AE" w:rsidP="0027113A">
      <w:r w:rsidRPr="009E07E1">
        <w:t xml:space="preserve">Otevírání nabídek </w:t>
      </w:r>
      <w:r w:rsidRPr="009E07E1">
        <w:rPr>
          <w:b/>
        </w:rPr>
        <w:t>v elektronické podobě není veřejné</w:t>
      </w:r>
      <w:r w:rsidRPr="009E07E1">
        <w:t xml:space="preserve"> a nemohou se ho tak účastnit ani dodavatelé, kteří podali nabídku ve výběrovém řízení</w:t>
      </w:r>
      <w:r w:rsidR="00790122" w:rsidRPr="009E07E1">
        <w:t>.</w:t>
      </w:r>
    </w:p>
    <w:p w14:paraId="47D97C38" w14:textId="6A3BD31D" w:rsidR="00890439" w:rsidRPr="009E07E1" w:rsidRDefault="00F27B54" w:rsidP="0027113A">
      <w:pPr>
        <w:pStyle w:val="Nadpis1"/>
      </w:pPr>
      <w:bookmarkStart w:id="89" w:name="_Místo_a_datum"/>
      <w:bookmarkStart w:id="90" w:name="_Otevírání_nabídek"/>
      <w:bookmarkStart w:id="91" w:name="_Způsob_hodnocení_nabídek"/>
      <w:bookmarkStart w:id="92" w:name="_Toc404177175"/>
      <w:bookmarkStart w:id="93" w:name="_Toc404177500"/>
      <w:bookmarkStart w:id="94" w:name="_Toc420312738"/>
      <w:bookmarkStart w:id="95" w:name="_Toc496693417"/>
      <w:bookmarkStart w:id="96" w:name="_Ref522020586"/>
      <w:bookmarkStart w:id="97" w:name="_Toc532900929"/>
      <w:bookmarkStart w:id="98" w:name="_Toc9526858"/>
      <w:bookmarkEnd w:id="89"/>
      <w:bookmarkEnd w:id="90"/>
      <w:bookmarkEnd w:id="91"/>
      <w:r w:rsidRPr="009E07E1">
        <w:t xml:space="preserve">Způsob hodnocení </w:t>
      </w:r>
      <w:r w:rsidR="005E129A" w:rsidRPr="009E07E1">
        <w:t xml:space="preserve">nabídek </w:t>
      </w:r>
      <w:r w:rsidR="002A7B6A" w:rsidRPr="009E07E1">
        <w:t xml:space="preserve">a </w:t>
      </w:r>
      <w:r w:rsidR="00FA2EA5" w:rsidRPr="009E07E1">
        <w:t>kritéri</w:t>
      </w:r>
      <w:bookmarkEnd w:id="92"/>
      <w:bookmarkEnd w:id="93"/>
      <w:bookmarkEnd w:id="94"/>
      <w:r w:rsidRPr="009E07E1">
        <w:t>a</w:t>
      </w:r>
      <w:bookmarkEnd w:id="95"/>
      <w:r w:rsidR="002A7B6A" w:rsidRPr="009E07E1">
        <w:t xml:space="preserve"> hodnocení</w:t>
      </w:r>
      <w:bookmarkEnd w:id="96"/>
      <w:bookmarkEnd w:id="97"/>
      <w:bookmarkEnd w:id="98"/>
    </w:p>
    <w:p w14:paraId="7D7F3BCB" w14:textId="3E5FEB70" w:rsidR="005E129A" w:rsidRPr="009E07E1" w:rsidRDefault="005E129A" w:rsidP="00E2788F">
      <w:r w:rsidRPr="00E91620">
        <w:t xml:space="preserve">HODNOCENÍ </w:t>
      </w:r>
      <w:r w:rsidR="003F4FDB" w:rsidRPr="00E91620">
        <w:t xml:space="preserve">VÝŠE </w:t>
      </w:r>
      <w:r w:rsidRPr="00E91620">
        <w:t>NABÍDKOV</w:t>
      </w:r>
      <w:r w:rsidR="003F4FDB" w:rsidRPr="00E91620">
        <w:t>É</w:t>
      </w:r>
      <w:r w:rsidRPr="00E91620">
        <w:t xml:space="preserve"> CEN</w:t>
      </w:r>
      <w:r w:rsidR="003F4FDB" w:rsidRPr="00E91620">
        <w:t>Y</w:t>
      </w:r>
    </w:p>
    <w:p w14:paraId="1525D794" w14:textId="400A7868" w:rsidR="005E129A" w:rsidRPr="009E07E1" w:rsidRDefault="005E129A" w:rsidP="00E2788F">
      <w:r w:rsidRPr="009E07E1">
        <w:t xml:space="preserve">Nabídky budou hodnoceny podle jejich ekonomické výhodnosti, přičemž základním kritériem hodnocení pro zadání veřejné zakázky je </w:t>
      </w:r>
      <w:r w:rsidR="00B23552" w:rsidRPr="009E07E1">
        <w:rPr>
          <w:b/>
        </w:rPr>
        <w:t xml:space="preserve">výše </w:t>
      </w:r>
      <w:r w:rsidR="00B80667" w:rsidRPr="009E07E1">
        <w:rPr>
          <w:b/>
        </w:rPr>
        <w:t xml:space="preserve">celkové </w:t>
      </w:r>
      <w:r w:rsidR="00B23552" w:rsidRPr="009E07E1">
        <w:rPr>
          <w:b/>
        </w:rPr>
        <w:t>nabídkové ceny</w:t>
      </w:r>
      <w:r w:rsidRPr="009E07E1">
        <w:t>.</w:t>
      </w:r>
    </w:p>
    <w:p w14:paraId="67CC13EB" w14:textId="548CB10E" w:rsidR="005E129A" w:rsidRPr="009E07E1" w:rsidRDefault="005E129A" w:rsidP="00E2788F">
      <w:r w:rsidRPr="009E07E1">
        <w:t>Hodnocena bude celková nabídková cena v Kč bez DPH (u neplátce DPH cena v Kč celkem)</w:t>
      </w:r>
      <w:r w:rsidR="009B09AF" w:rsidRPr="009E07E1">
        <w:t xml:space="preserve"> zpracována dle čl. </w:t>
      </w:r>
      <w:r w:rsidR="00B36BF4">
        <w:t>8</w:t>
      </w:r>
      <w:r w:rsidRPr="009E07E1">
        <w:t xml:space="preserve"> této výzvy.</w:t>
      </w:r>
    </w:p>
    <w:p w14:paraId="1B24FF55" w14:textId="77777777" w:rsidR="00B23552" w:rsidRPr="009E07E1" w:rsidRDefault="00B23552" w:rsidP="00E2788F">
      <w:r w:rsidRPr="009E07E1">
        <w:t>Na základě porovnání výše definované nabídkové ceny zadavatel stanoví pořadí úspěšnosti jednotlivých nabídek tak, že jako nejúspěšnější je vyhodnocena nabídka dodavatele s nejnižší nabídkovou cenou.</w:t>
      </w:r>
    </w:p>
    <w:p w14:paraId="15A407EC" w14:textId="77E7B62E" w:rsidR="005E129A" w:rsidRPr="009E07E1" w:rsidRDefault="005E129A" w:rsidP="0027113A">
      <w:r w:rsidRPr="009E07E1">
        <w:t xml:space="preserve">Dodavatel není oprávněn podmínit jím navrhovanou nabídkovou cenu další podmínkou. Podmínění nebo uvedení několika rozdílných hodnot nabídkové ceny na různých místech v nabídce může být důvodem pro vyřazení nabídky z dalšího posouzení a hodnocení. Obdobně je zadavatel oprávněn postupovat v případě, že dojde k uvedení nabídkové ceny v jiné formě či </w:t>
      </w:r>
      <w:proofErr w:type="gramStart"/>
      <w:r w:rsidRPr="009E07E1">
        <w:t>měně</w:t>
      </w:r>
      <w:proofErr w:type="gramEnd"/>
      <w:r w:rsidRPr="009E07E1">
        <w:t xml:space="preserve"> než zadavatel požaduje.</w:t>
      </w:r>
    </w:p>
    <w:p w14:paraId="0E4FD7DC" w14:textId="05F84690" w:rsidR="008F61D1" w:rsidRPr="009E07E1" w:rsidRDefault="00C72952" w:rsidP="0027113A">
      <w:pPr>
        <w:pStyle w:val="Nadpis1"/>
      </w:pPr>
      <w:bookmarkStart w:id="99" w:name="_Vysvětlení_zadávacích_podmínek"/>
      <w:bookmarkStart w:id="100" w:name="_Toc404177163"/>
      <w:bookmarkStart w:id="101" w:name="_Toc404177488"/>
      <w:bookmarkStart w:id="102" w:name="_Toc532900930"/>
      <w:bookmarkStart w:id="103" w:name="_Toc9526859"/>
      <w:bookmarkStart w:id="104" w:name="_Toc420312740"/>
      <w:bookmarkStart w:id="105" w:name="_Toc496693419"/>
      <w:bookmarkStart w:id="106" w:name="_Ref522020576"/>
      <w:bookmarkEnd w:id="99"/>
      <w:r w:rsidRPr="009E07E1">
        <w:t>V</w:t>
      </w:r>
      <w:r w:rsidR="004618FC" w:rsidRPr="009E07E1">
        <w:t xml:space="preserve">ysvětlení </w:t>
      </w:r>
      <w:bookmarkEnd w:id="100"/>
      <w:bookmarkEnd w:id="101"/>
      <w:r w:rsidR="005E129A" w:rsidRPr="009E07E1">
        <w:t>zadávacích podmínek</w:t>
      </w:r>
      <w:bookmarkEnd w:id="102"/>
      <w:bookmarkEnd w:id="103"/>
      <w:r w:rsidR="002B708D" w:rsidRPr="009E07E1">
        <w:t xml:space="preserve"> </w:t>
      </w:r>
      <w:bookmarkEnd w:id="104"/>
      <w:bookmarkEnd w:id="105"/>
      <w:bookmarkEnd w:id="106"/>
    </w:p>
    <w:p w14:paraId="706939BA" w14:textId="458F1410" w:rsidR="001D5399" w:rsidRPr="009E07E1" w:rsidRDefault="001D5399" w:rsidP="00B9196C">
      <w:pPr>
        <w:rPr>
          <w:color w:val="FF0000"/>
        </w:rPr>
      </w:pPr>
      <w:r w:rsidRPr="009E07E1">
        <w:t xml:space="preserve">Písemná žádost o vysvětlení zadávacích podmínek musí být zadavateli doručena nejpozději </w:t>
      </w:r>
      <w:r w:rsidR="00B36BF4">
        <w:t>4</w:t>
      </w:r>
      <w:r w:rsidRPr="009E07E1">
        <w:t xml:space="preserve"> pracovní dn</w:t>
      </w:r>
      <w:r w:rsidR="00B36BF4">
        <w:t>y</w:t>
      </w:r>
      <w:r w:rsidRPr="009E07E1">
        <w:t xml:space="preserve"> před uplynutím lhůty pro podání nabídek. Zadavatel odešle odpověď k vysvětlení zadávacích podmínek k této výzvě, případně související dokumenty, nejpozději do </w:t>
      </w:r>
      <w:r w:rsidR="00B36BF4">
        <w:t>2</w:t>
      </w:r>
      <w:r w:rsidRPr="009E07E1">
        <w:t xml:space="preserve"> pracovních dnů po doručení žádosti. </w:t>
      </w:r>
    </w:p>
    <w:p w14:paraId="24C5B83B" w14:textId="58D8BB6A" w:rsidR="00A26AE6" w:rsidRPr="00B36BF4" w:rsidRDefault="00DD6D57" w:rsidP="00B9196C">
      <w:pPr>
        <w:rPr>
          <w:bCs/>
        </w:rPr>
      </w:pPr>
      <w:r w:rsidRPr="009E07E1">
        <w:t>Zadavatel preferuje zaslání</w:t>
      </w:r>
      <w:r w:rsidR="00C72952" w:rsidRPr="009E07E1">
        <w:t xml:space="preserve"> ž</w:t>
      </w:r>
      <w:r w:rsidR="00A26AE6" w:rsidRPr="009E07E1">
        <w:t>ádost</w:t>
      </w:r>
      <w:r w:rsidR="00C72952" w:rsidRPr="009E07E1">
        <w:t>i</w:t>
      </w:r>
      <w:r w:rsidR="00A26AE6" w:rsidRPr="009E07E1">
        <w:t xml:space="preserve"> o vysvětlení zadávacích podmínek</w:t>
      </w:r>
      <w:r w:rsidR="00C72952" w:rsidRPr="009E07E1">
        <w:t xml:space="preserve"> </w:t>
      </w:r>
      <w:r w:rsidR="001D5399" w:rsidRPr="009E07E1">
        <w:t>prostřednictvím</w:t>
      </w:r>
      <w:r w:rsidR="00C72952" w:rsidRPr="009E07E1">
        <w:t xml:space="preserve"> </w:t>
      </w:r>
      <w:r w:rsidR="001D5399" w:rsidRPr="009E07E1">
        <w:t xml:space="preserve">elektronického </w:t>
      </w:r>
      <w:r w:rsidR="001D5399" w:rsidRPr="00E91620">
        <w:t>nástroje E-ZAK</w:t>
      </w:r>
      <w:r w:rsidR="00B374B0" w:rsidRPr="00E91620">
        <w:t xml:space="preserve"> (profilu zadavatele)</w:t>
      </w:r>
      <w:r w:rsidR="001D5399" w:rsidRPr="00E91620">
        <w:t xml:space="preserve"> dostupným na adrese: </w:t>
      </w:r>
      <w:hyperlink r:id="rId14" w:history="1">
        <w:r w:rsidR="001D5399" w:rsidRPr="00E91620">
          <w:rPr>
            <w:rStyle w:val="Hypertextovodkaz"/>
          </w:rPr>
          <w:t>https://zakazky.cuni.cz/profile_display_2.html</w:t>
        </w:r>
      </w:hyperlink>
      <w:r w:rsidR="00B36BF4" w:rsidRPr="00B36BF4">
        <w:rPr>
          <w:rStyle w:val="Hypertextovodkaz"/>
        </w:rPr>
        <w:t>.</w:t>
      </w:r>
      <w:r w:rsidR="00B36BF4" w:rsidRPr="00B36BF4">
        <w:rPr>
          <w:rStyle w:val="Hypertextovodkaz"/>
          <w:color w:val="auto"/>
          <w:u w:val="none"/>
        </w:rPr>
        <w:t xml:space="preserve">, popřípadě prostřednictvím kontaktního e-mailu </w:t>
      </w:r>
      <w:hyperlink r:id="rId15" w:history="1">
        <w:r w:rsidR="00B36BF4" w:rsidRPr="00B36BF4">
          <w:rPr>
            <w:rStyle w:val="Hypertextovodkaz"/>
          </w:rPr>
          <w:t>ovz@ruk.cuni.cz</w:t>
        </w:r>
      </w:hyperlink>
      <w:r w:rsidR="00B36BF4" w:rsidRPr="00B36BF4">
        <w:rPr>
          <w:rStyle w:val="Hypertextovodkaz"/>
          <w:color w:val="auto"/>
          <w:u w:val="none"/>
        </w:rPr>
        <w:t xml:space="preserve">.  </w:t>
      </w:r>
      <w:r w:rsidR="00C72952" w:rsidRPr="00B36BF4">
        <w:rPr>
          <w:rStyle w:val="Hypertextovodkaz"/>
          <w:bCs/>
        </w:rPr>
        <w:t xml:space="preserve"> </w:t>
      </w:r>
    </w:p>
    <w:p w14:paraId="44900683" w14:textId="77777777" w:rsidR="001D5399" w:rsidRPr="009E07E1" w:rsidRDefault="001D5399" w:rsidP="00B9196C">
      <w:r w:rsidRPr="009E07E1">
        <w:t xml:space="preserve">V rámci dodržení principu rovného zacházení se všemi dodavateli nemůže být vysvětlení zadávacích podmínek poskytováno telefonicky. </w:t>
      </w:r>
    </w:p>
    <w:p w14:paraId="64569C04" w14:textId="77777777" w:rsidR="001D5399" w:rsidRPr="009E07E1" w:rsidRDefault="001D5399" w:rsidP="00B9196C">
      <w:r w:rsidRPr="009E07E1">
        <w:t>Zadavatel může dodavatelům poskytnout vysvětlení zadávacích podmínek k této výzvě i bez předchozí žádosti.</w:t>
      </w:r>
    </w:p>
    <w:p w14:paraId="7F8A6673" w14:textId="02CF8641" w:rsidR="002B708D" w:rsidRPr="009E07E1" w:rsidRDefault="00DD6D57" w:rsidP="00B9196C">
      <w:r w:rsidRPr="009E07E1">
        <w:t>Zadavatel poskytne</w:t>
      </w:r>
      <w:r w:rsidR="001D5399" w:rsidRPr="009E07E1">
        <w:t xml:space="preserve"> </w:t>
      </w:r>
      <w:r w:rsidR="001D5399" w:rsidRPr="00E91620">
        <w:t>vysvětlení zadávacích podmínek, vč. přesného znění</w:t>
      </w:r>
      <w:r w:rsidRPr="00E91620">
        <w:t xml:space="preserve"> žádosti, </w:t>
      </w:r>
      <w:r w:rsidR="001D5399" w:rsidRPr="00E91620">
        <w:t>na profilu zadavatele v elektronickém nástroji E-ZAK.</w:t>
      </w:r>
      <w:r w:rsidR="001D5399" w:rsidRPr="009E07E1">
        <w:t xml:space="preserve"> </w:t>
      </w:r>
    </w:p>
    <w:p w14:paraId="0096986B" w14:textId="1D1DD481" w:rsidR="002C6A12" w:rsidRPr="009E07E1" w:rsidRDefault="002C6A12" w:rsidP="0027113A">
      <w:pPr>
        <w:pStyle w:val="Nadpis1"/>
      </w:pPr>
      <w:bookmarkStart w:id="107" w:name="_Další_podmínky_veřejné_1"/>
      <w:bookmarkStart w:id="108" w:name="_Ref522020518"/>
      <w:bookmarkStart w:id="109" w:name="_Toc532900931"/>
      <w:bookmarkStart w:id="110" w:name="_Toc9526860"/>
      <w:bookmarkEnd w:id="107"/>
      <w:r w:rsidRPr="009E07E1">
        <w:t>Další podmínky v</w:t>
      </w:r>
      <w:bookmarkEnd w:id="108"/>
      <w:bookmarkEnd w:id="109"/>
      <w:r w:rsidR="0032764F" w:rsidRPr="009E07E1">
        <w:t>ýběrového řízení</w:t>
      </w:r>
      <w:bookmarkEnd w:id="110"/>
    </w:p>
    <w:p w14:paraId="2C61FC11" w14:textId="53EC159B" w:rsidR="004D1F12" w:rsidRPr="009E07E1" w:rsidRDefault="004D1F12" w:rsidP="0027113A">
      <w:pPr>
        <w:pStyle w:val="Nadpis2"/>
      </w:pPr>
      <w:bookmarkStart w:id="111" w:name="_Další_podmínky_veřejné"/>
      <w:bookmarkStart w:id="112" w:name="_Toc404177177"/>
      <w:bookmarkStart w:id="113" w:name="_Toc404177502"/>
      <w:bookmarkEnd w:id="111"/>
      <w:r w:rsidRPr="009E07E1">
        <w:t>Variantní řešení</w:t>
      </w:r>
      <w:bookmarkEnd w:id="112"/>
      <w:bookmarkEnd w:id="113"/>
    </w:p>
    <w:p w14:paraId="460FDEAF" w14:textId="77777777" w:rsidR="00B01F15" w:rsidRPr="009E07E1" w:rsidRDefault="004D1F12" w:rsidP="0027113A">
      <w:r w:rsidRPr="009E07E1">
        <w:t>Zadavatel nepřipouští variantní řešení nabídky.</w:t>
      </w:r>
      <w:r w:rsidR="00A117CC" w:rsidRPr="009E07E1">
        <w:t xml:space="preserve"> </w:t>
      </w:r>
      <w:r w:rsidR="00F015DE" w:rsidRPr="009E07E1">
        <w:t xml:space="preserve">Dodavatel může podat pouze jednu </w:t>
      </w:r>
      <w:r w:rsidR="00B01F15" w:rsidRPr="009E07E1">
        <w:t>nabídku.</w:t>
      </w:r>
    </w:p>
    <w:p w14:paraId="61A31A45" w14:textId="5DA70852" w:rsidR="002A5AB5" w:rsidRPr="009E07E1" w:rsidRDefault="002A5AB5" w:rsidP="0027113A">
      <w:pPr>
        <w:pStyle w:val="Nadpis2"/>
      </w:pPr>
      <w:r w:rsidRPr="009E07E1">
        <w:lastRenderedPageBreak/>
        <w:t>Pravost a stáří dokladů</w:t>
      </w:r>
    </w:p>
    <w:p w14:paraId="4933A753" w14:textId="1CBA6828" w:rsidR="002A5AB5" w:rsidRPr="009E07E1" w:rsidRDefault="00E4599F" w:rsidP="0027113A">
      <w:r w:rsidRPr="009E07E1">
        <w:t xml:space="preserve">Dodavatel </w:t>
      </w:r>
      <w:r w:rsidRPr="009E07E1">
        <w:rPr>
          <w:rFonts w:eastAsia="Calibri"/>
        </w:rPr>
        <w:t xml:space="preserve">předkládá kopie dokladů prokazujících splnění kvalifikace. </w:t>
      </w:r>
      <w:r w:rsidRPr="009E07E1">
        <w:t xml:space="preserve">Zadavatel si před uzavřením </w:t>
      </w:r>
      <w:r w:rsidRPr="00693189">
        <w:t>smlouvy</w:t>
      </w:r>
      <w:r w:rsidRPr="009E07E1">
        <w:t xml:space="preserve"> od vybraného dodavatele může vyžádat předložení originálů nebo ověřených kopií dokladů o kvalifikaci, pokud již nebyly ve výběrovém řízení předloženy</w:t>
      </w:r>
      <w:r w:rsidR="002A5AB5" w:rsidRPr="009E07E1">
        <w:t>.</w:t>
      </w:r>
    </w:p>
    <w:p w14:paraId="69DEC1FE" w14:textId="77777777" w:rsidR="00A117CC" w:rsidRPr="009E07E1" w:rsidRDefault="00A117CC" w:rsidP="0027113A">
      <w:pPr>
        <w:pStyle w:val="Nadpis2"/>
      </w:pPr>
      <w:r w:rsidRPr="009E07E1">
        <w:t>Ověření informací poskytnutých dodavatelem</w:t>
      </w:r>
    </w:p>
    <w:p w14:paraId="21C50A56" w14:textId="7FBA3484" w:rsidR="00A117CC" w:rsidRPr="009E07E1" w:rsidRDefault="00A117CC" w:rsidP="00B9196C">
      <w:r w:rsidRPr="009E07E1">
        <w:t>Zadavatel si rovněž vyhrazuje právo ověřit si informace poskytnuté dodavatelem u třetích osob a</w:t>
      </w:r>
      <w:r w:rsidR="00B36BF4">
        <w:t> </w:t>
      </w:r>
      <w:r w:rsidRPr="009E07E1">
        <w:t>dodavatel je povinen mu v tomto ohledu poskytnout veškerou potřebnou součinnost.</w:t>
      </w:r>
    </w:p>
    <w:p w14:paraId="1F2A4FA6" w14:textId="77777777" w:rsidR="00A117CC" w:rsidRPr="009E07E1" w:rsidRDefault="00A117CC" w:rsidP="0027113A">
      <w:pPr>
        <w:pStyle w:val="Nadpis2"/>
      </w:pPr>
      <w:r w:rsidRPr="009E07E1">
        <w:t>Mimořádně nízká nabídková cena</w:t>
      </w:r>
    </w:p>
    <w:p w14:paraId="353E54F1" w14:textId="77777777" w:rsidR="00A117CC" w:rsidRPr="009E07E1" w:rsidRDefault="00A117CC" w:rsidP="00B9196C">
      <w:r w:rsidRPr="009E07E1">
        <w:t>Zadavatel si vyhrazuje právo v průběhu výběrového řízení posoudit, zda nabídková cena dodavatele nevykazuje známky mimořádně nízké nabídkové ceny.</w:t>
      </w:r>
    </w:p>
    <w:p w14:paraId="334D7FE3" w14:textId="77777777" w:rsidR="00F837ED" w:rsidRPr="009E07E1" w:rsidRDefault="00F837ED" w:rsidP="0027113A">
      <w:pPr>
        <w:pStyle w:val="Nadpis2"/>
      </w:pPr>
      <w:r w:rsidRPr="009E07E1">
        <w:t>Oznámení o vyloučení/výběru dodavatele</w:t>
      </w:r>
    </w:p>
    <w:p w14:paraId="3F2FF53E" w14:textId="5D8C80EB" w:rsidR="00F837ED" w:rsidRPr="009E07E1" w:rsidRDefault="00F837ED" w:rsidP="0027113A">
      <w:r w:rsidRPr="009E07E1">
        <w:t>Zadavatel si vyhrazuje právo oznámit případné rozhodnutí o vyloučení dodavatele a rozhodnutí a</w:t>
      </w:r>
      <w:r w:rsidR="00555BF7">
        <w:t> </w:t>
      </w:r>
      <w:r w:rsidRPr="009E07E1">
        <w:t xml:space="preserve">oznámení o výběru dodavatele jeho uveřejněním na profilu zadavatele, které se považují za doručené okamžikem uveřejnění na profilu </w:t>
      </w:r>
      <w:r w:rsidRPr="00E91620">
        <w:t>zadavatele</w:t>
      </w:r>
      <w:r w:rsidR="004A60F3" w:rsidRPr="00E91620">
        <w:t xml:space="preserve"> </w:t>
      </w:r>
      <w:r w:rsidR="005C7F71" w:rsidRPr="00E91620">
        <w:t>E-ZAK</w:t>
      </w:r>
      <w:r w:rsidR="004A60F3" w:rsidRPr="00E91620">
        <w:t>.</w:t>
      </w:r>
      <w:r w:rsidR="004A60F3" w:rsidRPr="009E07E1">
        <w:t xml:space="preserve"> </w:t>
      </w:r>
    </w:p>
    <w:p w14:paraId="2DE013D5" w14:textId="155CB4F7" w:rsidR="00A117CC" w:rsidRPr="009E07E1" w:rsidRDefault="0032764F" w:rsidP="0027113A">
      <w:pPr>
        <w:pStyle w:val="Nadpis2"/>
      </w:pPr>
      <w:r w:rsidRPr="009E07E1">
        <w:t>Zrušení výběrového řízení</w:t>
      </w:r>
    </w:p>
    <w:p w14:paraId="7CA44EF7" w14:textId="6F582B53" w:rsidR="00A26AE6" w:rsidRPr="009E07E1" w:rsidRDefault="00F015DE" w:rsidP="00B9196C">
      <w:r w:rsidRPr="009E07E1">
        <w:t xml:space="preserve">Zadavatel si </w:t>
      </w:r>
      <w:r w:rsidR="00C61100" w:rsidRPr="009E07E1">
        <w:t>vyhrazuje právo výběrové řízení</w:t>
      </w:r>
      <w:r w:rsidRPr="009E07E1">
        <w:t xml:space="preserve"> zrušit či neuzavřít </w:t>
      </w:r>
      <w:r w:rsidRPr="00693189">
        <w:t>smlouvu</w:t>
      </w:r>
      <w:r w:rsidRPr="009E07E1">
        <w:t xml:space="preserve"> s</w:t>
      </w:r>
      <w:r w:rsidR="00A117CC" w:rsidRPr="009E07E1">
        <w:t> </w:t>
      </w:r>
      <w:r w:rsidRPr="009E07E1">
        <w:t>žádným</w:t>
      </w:r>
      <w:r w:rsidR="00A117CC" w:rsidRPr="009E07E1">
        <w:t xml:space="preserve"> </w:t>
      </w:r>
      <w:r w:rsidRPr="009E07E1">
        <w:t>z dodavatelů.</w:t>
      </w:r>
    </w:p>
    <w:p w14:paraId="460BB012" w14:textId="6DE0E80B" w:rsidR="00A117CC" w:rsidRPr="009E07E1" w:rsidRDefault="00A117CC" w:rsidP="0027113A">
      <w:pPr>
        <w:pStyle w:val="Nadpis2"/>
      </w:pPr>
      <w:r w:rsidRPr="009E07E1">
        <w:t>Náklady dodavatelů spojené s účastí ve výběrovém řízení</w:t>
      </w:r>
    </w:p>
    <w:p w14:paraId="5C0318D9" w14:textId="1A784085" w:rsidR="004A60F3" w:rsidRPr="009E07E1" w:rsidRDefault="00A26AE6" w:rsidP="0027113A">
      <w:pPr>
        <w:pStyle w:val="Nadpis3"/>
      </w:pPr>
      <w:r w:rsidRPr="009E07E1">
        <w:t>Dodavatel nemá nárok na náhradu nákladů spojených s jeho účastí v tomto výběrovém řízení.</w:t>
      </w:r>
      <w:r w:rsidR="00F837ED" w:rsidRPr="009E07E1">
        <w:t xml:space="preserve"> </w:t>
      </w:r>
      <w:r w:rsidR="0082797A" w:rsidRPr="009E07E1">
        <w:t>D</w:t>
      </w:r>
      <w:r w:rsidRPr="009E07E1">
        <w:t>odavatel nemá nárok na náhradu škody včetně ušlého zisku, jestliže zadav</w:t>
      </w:r>
      <w:r w:rsidR="004330C3" w:rsidRPr="009E07E1">
        <w:t>a</w:t>
      </w:r>
      <w:r w:rsidRPr="009E07E1">
        <w:t xml:space="preserve">tel využije svá práva uvedená </w:t>
      </w:r>
      <w:r w:rsidR="004A60F3" w:rsidRPr="009E07E1">
        <w:t>výše v tomto článku.</w:t>
      </w:r>
    </w:p>
    <w:p w14:paraId="392EF8E7" w14:textId="0F90815F" w:rsidR="004A60F3" w:rsidRPr="009E07E1" w:rsidRDefault="004A60F3" w:rsidP="0027113A">
      <w:pPr>
        <w:pStyle w:val="Nadpis2"/>
      </w:pPr>
      <w:r w:rsidRPr="009E07E1">
        <w:t>Doručování prostřed</w:t>
      </w:r>
      <w:r w:rsidR="00A54B3E" w:rsidRPr="009E07E1">
        <w:t xml:space="preserve">nictvím elektronického nástroje/profilu </w:t>
      </w:r>
      <w:r w:rsidRPr="009E07E1">
        <w:t>zadavatele</w:t>
      </w:r>
    </w:p>
    <w:p w14:paraId="79AAD0CC" w14:textId="789EDC0F" w:rsidR="00256E2E" w:rsidRDefault="004A60F3" w:rsidP="00B9196C">
      <w:r w:rsidRPr="009E07E1">
        <w:t xml:space="preserve">Veškeré úkony zadavatele v rámci tohoto výběrového řízení bude zadavatel provádět prostřednictvím elektronického </w:t>
      </w:r>
      <w:r w:rsidRPr="00E91620">
        <w:t>nástroje E-ZAK</w:t>
      </w:r>
      <w:r w:rsidR="00F60D0A" w:rsidRPr="00E91620">
        <w:t xml:space="preserve">, který zároveň slouží jako </w:t>
      </w:r>
      <w:r w:rsidRPr="00E91620">
        <w:t>profil zadavatele. Veškeré dokumenty, které budou doručovány prostřednictvím elektronického nástroje E-ZAK, se považují za doručené dnem jejich doručení do uživatelského</w:t>
      </w:r>
      <w:r w:rsidR="00185585" w:rsidRPr="00E91620">
        <w:t xml:space="preserve"> účtu adresáta dokumentu </w:t>
      </w:r>
      <w:r w:rsidR="00A54B3E" w:rsidRPr="00E91620">
        <w:t xml:space="preserve">v elektronickém </w:t>
      </w:r>
      <w:r w:rsidRPr="00E91620">
        <w:t>nástroji E-ZAK. Za řádně doručený se dokument považuje i v případě, že nebyl adresátem přečten nebo mu nebylo jeho doručení</w:t>
      </w:r>
      <w:r w:rsidRPr="009E07E1">
        <w:t xml:space="preserve"> do uživatelského účtu oznámeno emailovou zprávou.</w:t>
      </w:r>
    </w:p>
    <w:p w14:paraId="5161D7BF" w14:textId="77777777" w:rsidR="00555BF7" w:rsidRDefault="00555BF7" w:rsidP="00555BF7">
      <w:pPr>
        <w:pStyle w:val="Nadpis1"/>
        <w:rPr>
          <w:rFonts w:eastAsia="Cambria"/>
          <w:sz w:val="22"/>
        </w:rPr>
      </w:pPr>
      <w:bookmarkStart w:id="114" w:name="_Toc137199456"/>
      <w:r w:rsidRPr="1F340FC0">
        <w:rPr>
          <w:rFonts w:eastAsia="Cambria"/>
        </w:rPr>
        <w:t>Prvky společensky odpovědného zadávání</w:t>
      </w:r>
      <w:bookmarkEnd w:id="114"/>
    </w:p>
    <w:p w14:paraId="319E9534" w14:textId="77777777" w:rsidR="00555BF7" w:rsidRDefault="00555BF7" w:rsidP="00555BF7">
      <w:pPr>
        <w:rPr>
          <w:rFonts w:ascii="Cambria" w:eastAsia="Cambria" w:hAnsi="Cambria" w:cs="Cambria"/>
          <w:color w:val="000000" w:themeColor="text1"/>
        </w:rPr>
      </w:pPr>
      <w:r w:rsidRPr="1F340FC0">
        <w:rPr>
          <w:rFonts w:ascii="Cambria" w:eastAsia="Cambria" w:hAnsi="Cambria" w:cs="Cambria"/>
          <w:color w:val="000000" w:themeColor="text1"/>
        </w:rPr>
        <w:t xml:space="preserve">Univerzita Karlova přijala Strategii odpovědného veřejného zadávání na UK (dostupná </w:t>
      </w:r>
      <w:hyperlink r:id="rId16">
        <w:r w:rsidRPr="1F340FC0">
          <w:rPr>
            <w:rStyle w:val="Hypertextovodkaz"/>
            <w:rFonts w:ascii="Cambria" w:eastAsia="Cambria" w:hAnsi="Cambria" w:cs="Cambria"/>
          </w:rPr>
          <w:t>ZDE</w:t>
        </w:r>
      </w:hyperlink>
      <w:r w:rsidRPr="1F340FC0">
        <w:rPr>
          <w:rFonts w:ascii="Cambria" w:eastAsia="Cambria" w:hAnsi="Cambria" w:cs="Cambria"/>
          <w:color w:val="000000" w:themeColor="text1"/>
        </w:rPr>
        <w:t>) a</w:t>
      </w:r>
      <w:r>
        <w:rPr>
          <w:rFonts w:ascii="Cambria" w:eastAsia="Cambria" w:hAnsi="Cambria" w:cs="Cambria"/>
          <w:color w:val="000000" w:themeColor="text1"/>
        </w:rPr>
        <w:t> </w:t>
      </w:r>
      <w:r w:rsidRPr="1F340FC0">
        <w:rPr>
          <w:rFonts w:ascii="Cambria" w:eastAsia="Cambria" w:hAnsi="Cambria" w:cs="Cambria"/>
          <w:color w:val="000000" w:themeColor="text1"/>
        </w:rPr>
        <w:t>v souladu s ní a svými interními předpisy akcentuje při zadávání veřejných zakázek vyhledávání možností praxe pro studenty nebo možností výzkumu u svých dodavatelů, v rámci složení dodavatelského řetězce dodržování důstojných pracovních podmínek a obecně při svých nákupech preferuje ekologicky šetrná řešení. Tato témata jsou uplatňována přiměřeně a</w:t>
      </w:r>
      <w:r>
        <w:rPr>
          <w:rFonts w:ascii="Cambria" w:eastAsia="Cambria" w:hAnsi="Cambria" w:cs="Cambria"/>
          <w:color w:val="000000" w:themeColor="text1"/>
        </w:rPr>
        <w:t> </w:t>
      </w:r>
      <w:r w:rsidRPr="1F340FC0">
        <w:rPr>
          <w:rFonts w:ascii="Cambria" w:eastAsia="Cambria" w:hAnsi="Cambria" w:cs="Cambria"/>
          <w:color w:val="000000" w:themeColor="text1"/>
        </w:rPr>
        <w:t>transparentně při respektování zásad rovného zacházení a zákazu diskriminace ve vztahu k</w:t>
      </w:r>
      <w:r>
        <w:rPr>
          <w:rFonts w:ascii="Cambria" w:eastAsia="Cambria" w:hAnsi="Cambria" w:cs="Cambria"/>
          <w:color w:val="000000" w:themeColor="text1"/>
        </w:rPr>
        <w:t> </w:t>
      </w:r>
      <w:r w:rsidRPr="1F340FC0">
        <w:rPr>
          <w:rFonts w:ascii="Cambria" w:eastAsia="Cambria" w:hAnsi="Cambria" w:cs="Cambria"/>
          <w:color w:val="000000" w:themeColor="text1"/>
        </w:rPr>
        <w:t>dodavatelům a principům účelnosti, hospodárnosti a efektivity.</w:t>
      </w:r>
    </w:p>
    <w:p w14:paraId="2DC597EA" w14:textId="7675C25F" w:rsidR="004217C0" w:rsidRPr="00127AA1" w:rsidRDefault="00555BF7" w:rsidP="0027113A">
      <w:pPr>
        <w:rPr>
          <w:rFonts w:ascii="Cambria" w:eastAsia="Cambria" w:hAnsi="Cambria" w:cs="Cambria"/>
          <w:color w:val="000000" w:themeColor="text1"/>
          <w:highlight w:val="green"/>
        </w:rPr>
      </w:pPr>
      <w:r w:rsidRPr="00555BF7">
        <w:rPr>
          <w:rFonts w:ascii="Cambria" w:eastAsia="Cambria" w:hAnsi="Cambria" w:cs="Cambria"/>
          <w:color w:val="000000" w:themeColor="text1"/>
        </w:rPr>
        <w:t>V této konkrétní veřejné zakázce zadavatel snižuje administrativní náročnost přípravy nabídky a</w:t>
      </w:r>
      <w:r w:rsidR="000440D2">
        <w:rPr>
          <w:rFonts w:ascii="Cambria" w:eastAsia="Cambria" w:hAnsi="Cambria" w:cs="Cambria"/>
          <w:color w:val="000000" w:themeColor="text1"/>
        </w:rPr>
        <w:t> </w:t>
      </w:r>
      <w:r w:rsidRPr="00555BF7">
        <w:rPr>
          <w:rFonts w:ascii="Cambria" w:eastAsia="Cambria" w:hAnsi="Cambria" w:cs="Cambria"/>
          <w:color w:val="000000" w:themeColor="text1"/>
        </w:rPr>
        <w:t>tím umožňuje účast i malým a středním podnikům</w:t>
      </w:r>
      <w:r w:rsidRPr="1F340FC0">
        <w:rPr>
          <w:rFonts w:ascii="Cambria" w:eastAsia="Cambria" w:hAnsi="Cambria" w:cs="Cambria"/>
          <w:color w:val="000000" w:themeColor="text1"/>
        </w:rPr>
        <w:t>.</w:t>
      </w:r>
      <w:bookmarkStart w:id="115" w:name="_Přílohy"/>
      <w:bookmarkEnd w:id="115"/>
    </w:p>
    <w:sectPr w:rsidR="004217C0" w:rsidRPr="00127AA1" w:rsidSect="0030069D">
      <w:footerReference w:type="even" r:id="rId17"/>
      <w:footerReference w:type="default" r:id="rId18"/>
      <w:footerReference w:type="first" r:id="rId19"/>
      <w:pgSz w:w="11906" w:h="16838"/>
      <w:pgMar w:top="709" w:right="1417" w:bottom="1417" w:left="1417" w:header="426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9347" w14:textId="77777777" w:rsidR="00D42128" w:rsidRDefault="00D42128" w:rsidP="0027113A">
      <w:r>
        <w:separator/>
      </w:r>
    </w:p>
  </w:endnote>
  <w:endnote w:type="continuationSeparator" w:id="0">
    <w:p w14:paraId="7F3F7FC6" w14:textId="77777777" w:rsidR="00D42128" w:rsidRDefault="00D42128" w:rsidP="0027113A">
      <w:r>
        <w:continuationSeparator/>
      </w:r>
    </w:p>
  </w:endnote>
  <w:endnote w:type="continuationNotice" w:id="1">
    <w:p w14:paraId="58AFA8FF" w14:textId="77777777" w:rsidR="00D42128" w:rsidRDefault="00D42128" w:rsidP="00271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6046" w14:textId="77777777" w:rsidR="00D2141F" w:rsidRDefault="00D2141F" w:rsidP="0027113A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8953D2" w14:textId="77777777" w:rsidR="00D2141F" w:rsidRDefault="00D2141F" w:rsidP="002711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9033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F799B0" w14:textId="5F977EBD" w:rsidR="00D2141F" w:rsidRDefault="00D2141F">
            <w:pPr>
              <w:pStyle w:val="Zpat"/>
              <w:jc w:val="right"/>
            </w:pPr>
            <w:r w:rsidRPr="008E1969">
              <w:t xml:space="preserve">Stránka </w:t>
            </w:r>
            <w:r w:rsidRPr="008E1969">
              <w:rPr>
                <w:b/>
                <w:bCs/>
              </w:rPr>
              <w:fldChar w:fldCharType="begin"/>
            </w:r>
            <w:r w:rsidRPr="008E1969">
              <w:rPr>
                <w:b/>
                <w:bCs/>
              </w:rPr>
              <w:instrText>PAGE</w:instrText>
            </w:r>
            <w:r w:rsidRPr="008E1969">
              <w:rPr>
                <w:b/>
                <w:bCs/>
              </w:rPr>
              <w:fldChar w:fldCharType="separate"/>
            </w:r>
            <w:r w:rsidR="00653CA9">
              <w:rPr>
                <w:b/>
                <w:bCs/>
                <w:noProof/>
              </w:rPr>
              <w:t>8</w:t>
            </w:r>
            <w:r w:rsidRPr="008E1969">
              <w:rPr>
                <w:b/>
                <w:bCs/>
              </w:rPr>
              <w:fldChar w:fldCharType="end"/>
            </w:r>
            <w:r w:rsidRPr="008E1969">
              <w:t xml:space="preserve"> z </w:t>
            </w:r>
            <w:r w:rsidRPr="008E1969">
              <w:rPr>
                <w:b/>
                <w:bCs/>
              </w:rPr>
              <w:fldChar w:fldCharType="begin"/>
            </w:r>
            <w:r w:rsidRPr="008E1969">
              <w:rPr>
                <w:b/>
                <w:bCs/>
              </w:rPr>
              <w:instrText>NUMPAGES</w:instrText>
            </w:r>
            <w:r w:rsidRPr="008E1969">
              <w:rPr>
                <w:b/>
                <w:bCs/>
              </w:rPr>
              <w:fldChar w:fldCharType="separate"/>
            </w:r>
            <w:r w:rsidR="00653CA9">
              <w:rPr>
                <w:b/>
                <w:bCs/>
                <w:noProof/>
              </w:rPr>
              <w:t>8</w:t>
            </w:r>
            <w:r w:rsidRPr="008E1969">
              <w:rPr>
                <w:b/>
                <w:bCs/>
              </w:rPr>
              <w:fldChar w:fldCharType="end"/>
            </w:r>
          </w:p>
        </w:sdtContent>
      </w:sdt>
    </w:sdtContent>
  </w:sdt>
  <w:p w14:paraId="1D7B9534" w14:textId="77777777" w:rsidR="00D2141F" w:rsidRDefault="00D2141F" w:rsidP="002711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565F" w14:textId="77777777" w:rsidR="00D2141F" w:rsidRDefault="00D2141F" w:rsidP="0027113A">
    <w:pPr>
      <w:pStyle w:val="Zpat"/>
    </w:pPr>
  </w:p>
  <w:p w14:paraId="12FD3569" w14:textId="77777777" w:rsidR="00D2141F" w:rsidRDefault="00D2141F" w:rsidP="00271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7AF9" w14:textId="77777777" w:rsidR="00D42128" w:rsidRDefault="00D42128" w:rsidP="0027113A">
      <w:r>
        <w:separator/>
      </w:r>
    </w:p>
  </w:footnote>
  <w:footnote w:type="continuationSeparator" w:id="0">
    <w:p w14:paraId="5E33E508" w14:textId="77777777" w:rsidR="00D42128" w:rsidRDefault="00D42128" w:rsidP="0027113A">
      <w:r>
        <w:continuationSeparator/>
      </w:r>
    </w:p>
  </w:footnote>
  <w:footnote w:type="continuationNotice" w:id="1">
    <w:p w14:paraId="2776D314" w14:textId="77777777" w:rsidR="00D42128" w:rsidRDefault="00D42128" w:rsidP="002711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140183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EEC672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78D"/>
    <w:multiLevelType w:val="hybridMultilevel"/>
    <w:tmpl w:val="EC16A678"/>
    <w:lvl w:ilvl="0" w:tplc="D8E41F00">
      <w:start w:val="1"/>
      <w:numFmt w:val="decimal"/>
      <w:lvlText w:val="3.%1."/>
      <w:lvlJc w:val="left"/>
      <w:pPr>
        <w:ind w:left="-153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EC503BB2">
      <w:start w:val="1"/>
      <w:numFmt w:val="decimal"/>
      <w:lvlText w:val="%4."/>
      <w:lvlJc w:val="left"/>
      <w:pPr>
        <w:ind w:left="2367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8" w15:restartNumberingAfterBreak="0">
    <w:nsid w:val="1E6D00B2"/>
    <w:multiLevelType w:val="hybridMultilevel"/>
    <w:tmpl w:val="AED4811E"/>
    <w:lvl w:ilvl="0" w:tplc="B8007642">
      <w:start w:val="1"/>
      <w:numFmt w:val="decimal"/>
      <w:pStyle w:val="Bezmezer"/>
      <w:lvlText w:val="%1."/>
      <w:lvlJc w:val="left"/>
      <w:pPr>
        <w:ind w:left="1287" w:hanging="360"/>
      </w:pPr>
      <w:rPr>
        <w:rFonts w:ascii="Arial" w:hAnsi="Arial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7F1D1D"/>
    <w:multiLevelType w:val="hybridMultilevel"/>
    <w:tmpl w:val="0944D760"/>
    <w:lvl w:ilvl="0" w:tplc="07E2CD2E">
      <w:start w:val="1"/>
      <w:numFmt w:val="decimal"/>
      <w:pStyle w:val="Nzev"/>
      <w:lvlText w:val="%1."/>
      <w:lvlJc w:val="left"/>
      <w:pPr>
        <w:ind w:left="1287" w:hanging="360"/>
      </w:pPr>
      <w:rPr>
        <w:rFonts w:ascii="Arial" w:hAnsi="Arial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2BA61FC"/>
    <w:multiLevelType w:val="hybridMultilevel"/>
    <w:tmpl w:val="2522CD5C"/>
    <w:lvl w:ilvl="0" w:tplc="C43EF8BA">
      <w:start w:val="1"/>
      <w:numFmt w:val="decimal"/>
      <w:pStyle w:val="Podnadpis"/>
      <w:lvlText w:val="%1."/>
      <w:lvlJc w:val="left"/>
      <w:pPr>
        <w:ind w:left="1287" w:hanging="360"/>
      </w:pPr>
      <w:rPr>
        <w:rFonts w:ascii="Arial" w:hAnsi="Arial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685BCF"/>
    <w:multiLevelType w:val="hybridMultilevel"/>
    <w:tmpl w:val="1FC8B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5350C"/>
    <w:multiLevelType w:val="hybridMultilevel"/>
    <w:tmpl w:val="852C69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D54ED"/>
    <w:multiLevelType w:val="multilevel"/>
    <w:tmpl w:val="D444C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A9D5B18"/>
    <w:multiLevelType w:val="hybridMultilevel"/>
    <w:tmpl w:val="D2524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F16F9"/>
    <w:multiLevelType w:val="hybridMultilevel"/>
    <w:tmpl w:val="79F051BE"/>
    <w:lvl w:ilvl="0" w:tplc="38C89B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4E4D7C"/>
    <w:multiLevelType w:val="hybridMultilevel"/>
    <w:tmpl w:val="01C66AFE"/>
    <w:lvl w:ilvl="0" w:tplc="EAD24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73861"/>
    <w:multiLevelType w:val="multilevel"/>
    <w:tmpl w:val="47B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517EE4"/>
    <w:multiLevelType w:val="hybridMultilevel"/>
    <w:tmpl w:val="CD027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A78F8"/>
    <w:multiLevelType w:val="hybridMultilevel"/>
    <w:tmpl w:val="838406AE"/>
    <w:lvl w:ilvl="0" w:tplc="B802A9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E09AC"/>
    <w:multiLevelType w:val="hybridMultilevel"/>
    <w:tmpl w:val="83FA6E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C4F0B"/>
    <w:multiLevelType w:val="hybridMultilevel"/>
    <w:tmpl w:val="14568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23A5A"/>
    <w:multiLevelType w:val="hybridMultilevel"/>
    <w:tmpl w:val="31E468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E0C28"/>
    <w:multiLevelType w:val="hybridMultilevel"/>
    <w:tmpl w:val="C5748C0C"/>
    <w:lvl w:ilvl="0" w:tplc="08C4B6B6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 w15:restartNumberingAfterBreak="0">
    <w:nsid w:val="5EC320C3"/>
    <w:multiLevelType w:val="multilevel"/>
    <w:tmpl w:val="F7A28246"/>
    <w:lvl w:ilvl="0">
      <w:start w:val="1"/>
      <w:numFmt w:val="decimal"/>
      <w:pStyle w:val="Nadpis1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1D4590"/>
    <w:multiLevelType w:val="hybridMultilevel"/>
    <w:tmpl w:val="E3245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4267D"/>
    <w:multiLevelType w:val="hybridMultilevel"/>
    <w:tmpl w:val="D1A40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77E0D"/>
    <w:multiLevelType w:val="hybridMultilevel"/>
    <w:tmpl w:val="2626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675C2"/>
    <w:multiLevelType w:val="multilevel"/>
    <w:tmpl w:val="08FC0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9" w15:restartNumberingAfterBreak="0">
    <w:nsid w:val="727E2809"/>
    <w:multiLevelType w:val="multilevel"/>
    <w:tmpl w:val="20C2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050778"/>
    <w:multiLevelType w:val="hybridMultilevel"/>
    <w:tmpl w:val="75B293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B7878"/>
    <w:multiLevelType w:val="hybridMultilevel"/>
    <w:tmpl w:val="E6B09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86201"/>
    <w:multiLevelType w:val="hybridMultilevel"/>
    <w:tmpl w:val="C846B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83B93"/>
    <w:multiLevelType w:val="singleLevel"/>
    <w:tmpl w:val="303E2570"/>
    <w:lvl w:ilvl="0">
      <w:start w:val="1"/>
      <w:numFmt w:val="lowerLetter"/>
      <w:pStyle w:val="StylNadpis1CourierNewBl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23"/>
  </w:num>
  <w:num w:numId="10">
    <w:abstractNumId w:val="0"/>
    <w:lvlOverride w:ilvl="0">
      <w:startOverride w:val="1"/>
    </w:lvlOverride>
  </w:num>
  <w:num w:numId="11">
    <w:abstractNumId w:val="24"/>
  </w:num>
  <w:num w:numId="12">
    <w:abstractNumId w:val="16"/>
  </w:num>
  <w:num w:numId="13">
    <w:abstractNumId w:val="15"/>
  </w:num>
  <w:num w:numId="14">
    <w:abstractNumId w:val="26"/>
  </w:num>
  <w:num w:numId="15">
    <w:abstractNumId w:val="12"/>
  </w:num>
  <w:num w:numId="16">
    <w:abstractNumId w:val="22"/>
  </w:num>
  <w:num w:numId="17">
    <w:abstractNumId w:val="28"/>
  </w:num>
  <w:num w:numId="18">
    <w:abstractNumId w:val="20"/>
  </w:num>
  <w:num w:numId="19">
    <w:abstractNumId w:val="30"/>
  </w:num>
  <w:num w:numId="20">
    <w:abstractNumId w:val="19"/>
  </w:num>
  <w:num w:numId="21">
    <w:abstractNumId w:val="14"/>
  </w:num>
  <w:num w:numId="22">
    <w:abstractNumId w:val="5"/>
  </w:num>
  <w:num w:numId="23">
    <w:abstractNumId w:val="11"/>
  </w:num>
  <w:num w:numId="24">
    <w:abstractNumId w:val="13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18"/>
  </w:num>
  <w:num w:numId="41">
    <w:abstractNumId w:val="21"/>
  </w:num>
  <w:num w:numId="42">
    <w:abstractNumId w:val="32"/>
  </w:num>
  <w:num w:numId="43">
    <w:abstractNumId w:val="27"/>
  </w:num>
  <w:num w:numId="44">
    <w:abstractNumId w:val="25"/>
  </w:num>
  <w:num w:numId="45">
    <w:abstractNumId w:val="6"/>
  </w:num>
  <w:num w:numId="46">
    <w:abstractNumId w:val="17"/>
  </w:num>
  <w:num w:numId="47">
    <w:abstractNumId w:val="29"/>
  </w:num>
  <w:num w:numId="48">
    <w:abstractNumId w:val="31"/>
  </w:num>
  <w:num w:numId="49">
    <w:abstractNumId w:val="5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Vasilová">
    <w15:presenceInfo w15:providerId="AD" w15:userId="S::34825646@cuni.cz::fac24b9c-abdf-4e47-83fd-cc0cb2d1d9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E3"/>
    <w:rsid w:val="000009A1"/>
    <w:rsid w:val="00000ABB"/>
    <w:rsid w:val="00000B32"/>
    <w:rsid w:val="000012AA"/>
    <w:rsid w:val="0000294F"/>
    <w:rsid w:val="00002CBA"/>
    <w:rsid w:val="0000318E"/>
    <w:rsid w:val="00003A86"/>
    <w:rsid w:val="00003C83"/>
    <w:rsid w:val="00003FEF"/>
    <w:rsid w:val="00004C2E"/>
    <w:rsid w:val="00005318"/>
    <w:rsid w:val="00005926"/>
    <w:rsid w:val="00005DCE"/>
    <w:rsid w:val="000076E2"/>
    <w:rsid w:val="00007D7C"/>
    <w:rsid w:val="00010207"/>
    <w:rsid w:val="000109E9"/>
    <w:rsid w:val="00010DB8"/>
    <w:rsid w:val="000112A5"/>
    <w:rsid w:val="000112E7"/>
    <w:rsid w:val="00011440"/>
    <w:rsid w:val="0001153E"/>
    <w:rsid w:val="00011E90"/>
    <w:rsid w:val="00012254"/>
    <w:rsid w:val="00012759"/>
    <w:rsid w:val="000133C1"/>
    <w:rsid w:val="00013EA0"/>
    <w:rsid w:val="0001400F"/>
    <w:rsid w:val="000149FA"/>
    <w:rsid w:val="000150EF"/>
    <w:rsid w:val="000153F5"/>
    <w:rsid w:val="0001553F"/>
    <w:rsid w:val="00015D05"/>
    <w:rsid w:val="000162C2"/>
    <w:rsid w:val="00016BF5"/>
    <w:rsid w:val="0001721D"/>
    <w:rsid w:val="00020290"/>
    <w:rsid w:val="00020E4D"/>
    <w:rsid w:val="000215D5"/>
    <w:rsid w:val="0002350A"/>
    <w:rsid w:val="00023C49"/>
    <w:rsid w:val="00024381"/>
    <w:rsid w:val="00024559"/>
    <w:rsid w:val="00024B5F"/>
    <w:rsid w:val="00025533"/>
    <w:rsid w:val="0002598F"/>
    <w:rsid w:val="00030EDC"/>
    <w:rsid w:val="00030F73"/>
    <w:rsid w:val="00031294"/>
    <w:rsid w:val="00031388"/>
    <w:rsid w:val="0003160B"/>
    <w:rsid w:val="00031CCB"/>
    <w:rsid w:val="00032EA4"/>
    <w:rsid w:val="00033F5A"/>
    <w:rsid w:val="00034E54"/>
    <w:rsid w:val="00035A75"/>
    <w:rsid w:val="00035B6E"/>
    <w:rsid w:val="00036D6D"/>
    <w:rsid w:val="0004011D"/>
    <w:rsid w:val="00041D74"/>
    <w:rsid w:val="000425BA"/>
    <w:rsid w:val="0004289E"/>
    <w:rsid w:val="00043337"/>
    <w:rsid w:val="000434B1"/>
    <w:rsid w:val="00043733"/>
    <w:rsid w:val="000440D2"/>
    <w:rsid w:val="00044487"/>
    <w:rsid w:val="000445F1"/>
    <w:rsid w:val="00044A19"/>
    <w:rsid w:val="00044BEF"/>
    <w:rsid w:val="00044DA3"/>
    <w:rsid w:val="00045296"/>
    <w:rsid w:val="0004544D"/>
    <w:rsid w:val="000458CB"/>
    <w:rsid w:val="00045BDB"/>
    <w:rsid w:val="00046E3E"/>
    <w:rsid w:val="0004778C"/>
    <w:rsid w:val="00047E19"/>
    <w:rsid w:val="000510FC"/>
    <w:rsid w:val="000513B8"/>
    <w:rsid w:val="00051906"/>
    <w:rsid w:val="000519FE"/>
    <w:rsid w:val="00051A10"/>
    <w:rsid w:val="00051D4E"/>
    <w:rsid w:val="000523A6"/>
    <w:rsid w:val="000524E6"/>
    <w:rsid w:val="000525A8"/>
    <w:rsid w:val="00052A6D"/>
    <w:rsid w:val="00053AF0"/>
    <w:rsid w:val="00053B11"/>
    <w:rsid w:val="00054015"/>
    <w:rsid w:val="000541D8"/>
    <w:rsid w:val="00054C0C"/>
    <w:rsid w:val="00054E83"/>
    <w:rsid w:val="00055AAF"/>
    <w:rsid w:val="00056752"/>
    <w:rsid w:val="00056AB5"/>
    <w:rsid w:val="00056B25"/>
    <w:rsid w:val="00057273"/>
    <w:rsid w:val="00057995"/>
    <w:rsid w:val="00057A4C"/>
    <w:rsid w:val="00057C60"/>
    <w:rsid w:val="00060E5B"/>
    <w:rsid w:val="00061C14"/>
    <w:rsid w:val="00061EBE"/>
    <w:rsid w:val="00061EDA"/>
    <w:rsid w:val="00062351"/>
    <w:rsid w:val="000628EE"/>
    <w:rsid w:val="00063E67"/>
    <w:rsid w:val="00063EAF"/>
    <w:rsid w:val="000642C8"/>
    <w:rsid w:val="00065C92"/>
    <w:rsid w:val="00065E07"/>
    <w:rsid w:val="00070A0C"/>
    <w:rsid w:val="00071116"/>
    <w:rsid w:val="00072D38"/>
    <w:rsid w:val="0007371D"/>
    <w:rsid w:val="00073A86"/>
    <w:rsid w:val="00073F06"/>
    <w:rsid w:val="00074459"/>
    <w:rsid w:val="00074B98"/>
    <w:rsid w:val="00075353"/>
    <w:rsid w:val="000758B1"/>
    <w:rsid w:val="00075F4D"/>
    <w:rsid w:val="00075F7C"/>
    <w:rsid w:val="000763DD"/>
    <w:rsid w:val="00076CA4"/>
    <w:rsid w:val="00076D62"/>
    <w:rsid w:val="00077106"/>
    <w:rsid w:val="00077DBF"/>
    <w:rsid w:val="000804F8"/>
    <w:rsid w:val="00080743"/>
    <w:rsid w:val="0008078F"/>
    <w:rsid w:val="00080E04"/>
    <w:rsid w:val="0008139C"/>
    <w:rsid w:val="00081845"/>
    <w:rsid w:val="00082087"/>
    <w:rsid w:val="0008237F"/>
    <w:rsid w:val="00082994"/>
    <w:rsid w:val="00083087"/>
    <w:rsid w:val="000831A5"/>
    <w:rsid w:val="00083874"/>
    <w:rsid w:val="00083DD1"/>
    <w:rsid w:val="00083E1F"/>
    <w:rsid w:val="00083ECB"/>
    <w:rsid w:val="00083F5B"/>
    <w:rsid w:val="000845E1"/>
    <w:rsid w:val="000847D7"/>
    <w:rsid w:val="00084FC2"/>
    <w:rsid w:val="00085105"/>
    <w:rsid w:val="00085189"/>
    <w:rsid w:val="000856F1"/>
    <w:rsid w:val="0008577B"/>
    <w:rsid w:val="0008577F"/>
    <w:rsid w:val="000859AC"/>
    <w:rsid w:val="00085BD2"/>
    <w:rsid w:val="00085DE9"/>
    <w:rsid w:val="0008603C"/>
    <w:rsid w:val="00086836"/>
    <w:rsid w:val="00086C1A"/>
    <w:rsid w:val="00087141"/>
    <w:rsid w:val="00087CB4"/>
    <w:rsid w:val="00090276"/>
    <w:rsid w:val="000903B8"/>
    <w:rsid w:val="000903CE"/>
    <w:rsid w:val="000908A3"/>
    <w:rsid w:val="000909B0"/>
    <w:rsid w:val="00090A75"/>
    <w:rsid w:val="00090CC0"/>
    <w:rsid w:val="00092730"/>
    <w:rsid w:val="0009293C"/>
    <w:rsid w:val="00093713"/>
    <w:rsid w:val="00094B2F"/>
    <w:rsid w:val="00094DE6"/>
    <w:rsid w:val="000950EF"/>
    <w:rsid w:val="00095BE6"/>
    <w:rsid w:val="00095F57"/>
    <w:rsid w:val="00096070"/>
    <w:rsid w:val="00096581"/>
    <w:rsid w:val="000973F9"/>
    <w:rsid w:val="0009754E"/>
    <w:rsid w:val="000A12E5"/>
    <w:rsid w:val="000A1E83"/>
    <w:rsid w:val="000A24FC"/>
    <w:rsid w:val="000A2873"/>
    <w:rsid w:val="000A2C7C"/>
    <w:rsid w:val="000A3164"/>
    <w:rsid w:val="000A38EF"/>
    <w:rsid w:val="000A441D"/>
    <w:rsid w:val="000A6674"/>
    <w:rsid w:val="000B053B"/>
    <w:rsid w:val="000B1008"/>
    <w:rsid w:val="000B18A8"/>
    <w:rsid w:val="000B3757"/>
    <w:rsid w:val="000B3935"/>
    <w:rsid w:val="000B4241"/>
    <w:rsid w:val="000B4D62"/>
    <w:rsid w:val="000B5746"/>
    <w:rsid w:val="000B6C5A"/>
    <w:rsid w:val="000B70F5"/>
    <w:rsid w:val="000C0436"/>
    <w:rsid w:val="000C1155"/>
    <w:rsid w:val="000C1BDC"/>
    <w:rsid w:val="000C2BB4"/>
    <w:rsid w:val="000C3578"/>
    <w:rsid w:val="000C366D"/>
    <w:rsid w:val="000C37AA"/>
    <w:rsid w:val="000C3969"/>
    <w:rsid w:val="000C48C1"/>
    <w:rsid w:val="000C4E22"/>
    <w:rsid w:val="000C5E60"/>
    <w:rsid w:val="000C6A19"/>
    <w:rsid w:val="000C6D0E"/>
    <w:rsid w:val="000C7BC3"/>
    <w:rsid w:val="000D1AFF"/>
    <w:rsid w:val="000D1C06"/>
    <w:rsid w:val="000D2786"/>
    <w:rsid w:val="000D38C2"/>
    <w:rsid w:val="000D44F0"/>
    <w:rsid w:val="000D4FE8"/>
    <w:rsid w:val="000D5114"/>
    <w:rsid w:val="000D543C"/>
    <w:rsid w:val="000D5D45"/>
    <w:rsid w:val="000D616F"/>
    <w:rsid w:val="000D67C3"/>
    <w:rsid w:val="000D6A2B"/>
    <w:rsid w:val="000D6E28"/>
    <w:rsid w:val="000D6E38"/>
    <w:rsid w:val="000E047A"/>
    <w:rsid w:val="000E08F0"/>
    <w:rsid w:val="000E18B9"/>
    <w:rsid w:val="000E1EFA"/>
    <w:rsid w:val="000E2325"/>
    <w:rsid w:val="000E23EF"/>
    <w:rsid w:val="000E2D8E"/>
    <w:rsid w:val="000E3A59"/>
    <w:rsid w:val="000E42F2"/>
    <w:rsid w:val="000E4B54"/>
    <w:rsid w:val="000E52CD"/>
    <w:rsid w:val="000E5CF6"/>
    <w:rsid w:val="000E5E6C"/>
    <w:rsid w:val="000E664B"/>
    <w:rsid w:val="000E6803"/>
    <w:rsid w:val="000E682D"/>
    <w:rsid w:val="000E7073"/>
    <w:rsid w:val="000E7455"/>
    <w:rsid w:val="000E7908"/>
    <w:rsid w:val="000F0C35"/>
    <w:rsid w:val="000F2AA2"/>
    <w:rsid w:val="000F2F67"/>
    <w:rsid w:val="000F318F"/>
    <w:rsid w:val="000F36D6"/>
    <w:rsid w:val="000F3D0D"/>
    <w:rsid w:val="000F4586"/>
    <w:rsid w:val="000F491A"/>
    <w:rsid w:val="000F50C0"/>
    <w:rsid w:val="000F5B42"/>
    <w:rsid w:val="000F5D0D"/>
    <w:rsid w:val="000F6385"/>
    <w:rsid w:val="000F707C"/>
    <w:rsid w:val="000F76CA"/>
    <w:rsid w:val="000F7A9C"/>
    <w:rsid w:val="00100D96"/>
    <w:rsid w:val="0010142D"/>
    <w:rsid w:val="00102F19"/>
    <w:rsid w:val="00103124"/>
    <w:rsid w:val="0010332E"/>
    <w:rsid w:val="001038AA"/>
    <w:rsid w:val="001038B0"/>
    <w:rsid w:val="00103E8F"/>
    <w:rsid w:val="0010409D"/>
    <w:rsid w:val="0010443C"/>
    <w:rsid w:val="00104BD8"/>
    <w:rsid w:val="0010517F"/>
    <w:rsid w:val="0010527D"/>
    <w:rsid w:val="00106217"/>
    <w:rsid w:val="001066B2"/>
    <w:rsid w:val="0010693E"/>
    <w:rsid w:val="0010725E"/>
    <w:rsid w:val="0011134B"/>
    <w:rsid w:val="00111AC2"/>
    <w:rsid w:val="00111C9A"/>
    <w:rsid w:val="0011335E"/>
    <w:rsid w:val="0011420C"/>
    <w:rsid w:val="00114708"/>
    <w:rsid w:val="001154C3"/>
    <w:rsid w:val="0011550B"/>
    <w:rsid w:val="00115DD0"/>
    <w:rsid w:val="00116912"/>
    <w:rsid w:val="00116921"/>
    <w:rsid w:val="00116C32"/>
    <w:rsid w:val="00116CA8"/>
    <w:rsid w:val="00116E43"/>
    <w:rsid w:val="001172DD"/>
    <w:rsid w:val="00117477"/>
    <w:rsid w:val="0011784E"/>
    <w:rsid w:val="00117964"/>
    <w:rsid w:val="00120858"/>
    <w:rsid w:val="00121B90"/>
    <w:rsid w:val="0012228A"/>
    <w:rsid w:val="001222B3"/>
    <w:rsid w:val="0012236D"/>
    <w:rsid w:val="001224A1"/>
    <w:rsid w:val="00122806"/>
    <w:rsid w:val="00122AC9"/>
    <w:rsid w:val="00123108"/>
    <w:rsid w:val="00123735"/>
    <w:rsid w:val="00124132"/>
    <w:rsid w:val="00124855"/>
    <w:rsid w:val="00124A9C"/>
    <w:rsid w:val="001251E5"/>
    <w:rsid w:val="00125760"/>
    <w:rsid w:val="00125E2D"/>
    <w:rsid w:val="001266E3"/>
    <w:rsid w:val="0012671D"/>
    <w:rsid w:val="00126BE9"/>
    <w:rsid w:val="00126ED8"/>
    <w:rsid w:val="00127517"/>
    <w:rsid w:val="00127AA1"/>
    <w:rsid w:val="001306AF"/>
    <w:rsid w:val="001307CB"/>
    <w:rsid w:val="00130FF8"/>
    <w:rsid w:val="0013249D"/>
    <w:rsid w:val="00132F05"/>
    <w:rsid w:val="001335B6"/>
    <w:rsid w:val="00133738"/>
    <w:rsid w:val="001340C9"/>
    <w:rsid w:val="00134F47"/>
    <w:rsid w:val="0013551B"/>
    <w:rsid w:val="00135CB0"/>
    <w:rsid w:val="00136234"/>
    <w:rsid w:val="001374D7"/>
    <w:rsid w:val="00137975"/>
    <w:rsid w:val="0013797C"/>
    <w:rsid w:val="00140329"/>
    <w:rsid w:val="00140443"/>
    <w:rsid w:val="001408CF"/>
    <w:rsid w:val="00140D08"/>
    <w:rsid w:val="00140F2A"/>
    <w:rsid w:val="00141FA1"/>
    <w:rsid w:val="00142533"/>
    <w:rsid w:val="00142958"/>
    <w:rsid w:val="001453CE"/>
    <w:rsid w:val="00145975"/>
    <w:rsid w:val="00147355"/>
    <w:rsid w:val="001479EE"/>
    <w:rsid w:val="00147A06"/>
    <w:rsid w:val="00150F16"/>
    <w:rsid w:val="0015152A"/>
    <w:rsid w:val="001515C5"/>
    <w:rsid w:val="00151ED2"/>
    <w:rsid w:val="00152AD1"/>
    <w:rsid w:val="0015331F"/>
    <w:rsid w:val="00153C11"/>
    <w:rsid w:val="00153D35"/>
    <w:rsid w:val="001543E4"/>
    <w:rsid w:val="00154EC2"/>
    <w:rsid w:val="00156E1C"/>
    <w:rsid w:val="00156FB9"/>
    <w:rsid w:val="00160056"/>
    <w:rsid w:val="00160C11"/>
    <w:rsid w:val="00161490"/>
    <w:rsid w:val="00161DAA"/>
    <w:rsid w:val="00162CF4"/>
    <w:rsid w:val="00164B25"/>
    <w:rsid w:val="001651DA"/>
    <w:rsid w:val="001654F1"/>
    <w:rsid w:val="00165D40"/>
    <w:rsid w:val="00166011"/>
    <w:rsid w:val="0016655D"/>
    <w:rsid w:val="00166C6E"/>
    <w:rsid w:val="00167FC6"/>
    <w:rsid w:val="0017009B"/>
    <w:rsid w:val="00170533"/>
    <w:rsid w:val="00171136"/>
    <w:rsid w:val="001711C7"/>
    <w:rsid w:val="001713F7"/>
    <w:rsid w:val="00171510"/>
    <w:rsid w:val="0017195F"/>
    <w:rsid w:val="00171A25"/>
    <w:rsid w:val="00171E3F"/>
    <w:rsid w:val="00172AE1"/>
    <w:rsid w:val="00172F77"/>
    <w:rsid w:val="001733EB"/>
    <w:rsid w:val="00173560"/>
    <w:rsid w:val="00173F18"/>
    <w:rsid w:val="00174346"/>
    <w:rsid w:val="0017487A"/>
    <w:rsid w:val="0017489F"/>
    <w:rsid w:val="00175058"/>
    <w:rsid w:val="0017588E"/>
    <w:rsid w:val="00175963"/>
    <w:rsid w:val="0017657C"/>
    <w:rsid w:val="00176CA5"/>
    <w:rsid w:val="001775FF"/>
    <w:rsid w:val="0018043C"/>
    <w:rsid w:val="001807D1"/>
    <w:rsid w:val="00181165"/>
    <w:rsid w:val="00182C1C"/>
    <w:rsid w:val="00183388"/>
    <w:rsid w:val="00183A51"/>
    <w:rsid w:val="00183E81"/>
    <w:rsid w:val="00183EA1"/>
    <w:rsid w:val="00184D5A"/>
    <w:rsid w:val="00185585"/>
    <w:rsid w:val="0018559A"/>
    <w:rsid w:val="001858BC"/>
    <w:rsid w:val="00185C56"/>
    <w:rsid w:val="00186AAE"/>
    <w:rsid w:val="00187113"/>
    <w:rsid w:val="00190150"/>
    <w:rsid w:val="00190B13"/>
    <w:rsid w:val="0019128E"/>
    <w:rsid w:val="001918FA"/>
    <w:rsid w:val="00191BFA"/>
    <w:rsid w:val="00191C8E"/>
    <w:rsid w:val="00192079"/>
    <w:rsid w:val="00192C64"/>
    <w:rsid w:val="00192D88"/>
    <w:rsid w:val="00192DBF"/>
    <w:rsid w:val="00192FE1"/>
    <w:rsid w:val="00194208"/>
    <w:rsid w:val="00194268"/>
    <w:rsid w:val="00195710"/>
    <w:rsid w:val="00195B67"/>
    <w:rsid w:val="00195C19"/>
    <w:rsid w:val="00196415"/>
    <w:rsid w:val="00196566"/>
    <w:rsid w:val="001973A2"/>
    <w:rsid w:val="0019769A"/>
    <w:rsid w:val="0019785D"/>
    <w:rsid w:val="001978CB"/>
    <w:rsid w:val="00197D5C"/>
    <w:rsid w:val="00197E01"/>
    <w:rsid w:val="001A0AEC"/>
    <w:rsid w:val="001A0EA6"/>
    <w:rsid w:val="001A1292"/>
    <w:rsid w:val="001A12E4"/>
    <w:rsid w:val="001A2087"/>
    <w:rsid w:val="001A218B"/>
    <w:rsid w:val="001A24E2"/>
    <w:rsid w:val="001A254D"/>
    <w:rsid w:val="001A3593"/>
    <w:rsid w:val="001A367F"/>
    <w:rsid w:val="001A3DC3"/>
    <w:rsid w:val="001A3F48"/>
    <w:rsid w:val="001A3F5F"/>
    <w:rsid w:val="001A4B73"/>
    <w:rsid w:val="001A4FBB"/>
    <w:rsid w:val="001A691E"/>
    <w:rsid w:val="001A6ABD"/>
    <w:rsid w:val="001A6EB7"/>
    <w:rsid w:val="001A7214"/>
    <w:rsid w:val="001A73FA"/>
    <w:rsid w:val="001A75B9"/>
    <w:rsid w:val="001B0516"/>
    <w:rsid w:val="001B0C4B"/>
    <w:rsid w:val="001B0D40"/>
    <w:rsid w:val="001B12D2"/>
    <w:rsid w:val="001B228A"/>
    <w:rsid w:val="001B2EAA"/>
    <w:rsid w:val="001B311A"/>
    <w:rsid w:val="001B36F1"/>
    <w:rsid w:val="001B39C2"/>
    <w:rsid w:val="001B3D6E"/>
    <w:rsid w:val="001B3E7A"/>
    <w:rsid w:val="001B3F29"/>
    <w:rsid w:val="001B3F34"/>
    <w:rsid w:val="001B4608"/>
    <w:rsid w:val="001B4D16"/>
    <w:rsid w:val="001B5370"/>
    <w:rsid w:val="001B56CB"/>
    <w:rsid w:val="001B5760"/>
    <w:rsid w:val="001B6839"/>
    <w:rsid w:val="001B6A29"/>
    <w:rsid w:val="001B7CEA"/>
    <w:rsid w:val="001B7F0A"/>
    <w:rsid w:val="001C108C"/>
    <w:rsid w:val="001C19B6"/>
    <w:rsid w:val="001C1ECB"/>
    <w:rsid w:val="001C2898"/>
    <w:rsid w:val="001C2B8B"/>
    <w:rsid w:val="001C2C9A"/>
    <w:rsid w:val="001C31D4"/>
    <w:rsid w:val="001C38A4"/>
    <w:rsid w:val="001C42FF"/>
    <w:rsid w:val="001C4AE3"/>
    <w:rsid w:val="001C54F1"/>
    <w:rsid w:val="001C5D2F"/>
    <w:rsid w:val="001C6685"/>
    <w:rsid w:val="001C6885"/>
    <w:rsid w:val="001C6E45"/>
    <w:rsid w:val="001C7857"/>
    <w:rsid w:val="001D032C"/>
    <w:rsid w:val="001D1B8D"/>
    <w:rsid w:val="001D28AD"/>
    <w:rsid w:val="001D2C0E"/>
    <w:rsid w:val="001D2F31"/>
    <w:rsid w:val="001D39F2"/>
    <w:rsid w:val="001D4C40"/>
    <w:rsid w:val="001D5049"/>
    <w:rsid w:val="001D51D6"/>
    <w:rsid w:val="001D5399"/>
    <w:rsid w:val="001D58B8"/>
    <w:rsid w:val="001D5A26"/>
    <w:rsid w:val="001D6C92"/>
    <w:rsid w:val="001D6D52"/>
    <w:rsid w:val="001D6F73"/>
    <w:rsid w:val="001D7267"/>
    <w:rsid w:val="001D734E"/>
    <w:rsid w:val="001E092B"/>
    <w:rsid w:val="001E10CC"/>
    <w:rsid w:val="001E1F29"/>
    <w:rsid w:val="001E3F3B"/>
    <w:rsid w:val="001E4394"/>
    <w:rsid w:val="001E55CC"/>
    <w:rsid w:val="001E5AD3"/>
    <w:rsid w:val="001E5FC9"/>
    <w:rsid w:val="001E6168"/>
    <w:rsid w:val="001E69F3"/>
    <w:rsid w:val="001E7738"/>
    <w:rsid w:val="001F003F"/>
    <w:rsid w:val="001F112A"/>
    <w:rsid w:val="001F13DA"/>
    <w:rsid w:val="001F21FA"/>
    <w:rsid w:val="001F2740"/>
    <w:rsid w:val="001F4BF1"/>
    <w:rsid w:val="001F69F7"/>
    <w:rsid w:val="001F756F"/>
    <w:rsid w:val="001F7BC7"/>
    <w:rsid w:val="002010AA"/>
    <w:rsid w:val="0020181F"/>
    <w:rsid w:val="00201C9F"/>
    <w:rsid w:val="00201F7E"/>
    <w:rsid w:val="002020B5"/>
    <w:rsid w:val="0020273D"/>
    <w:rsid w:val="002027C9"/>
    <w:rsid w:val="00202A22"/>
    <w:rsid w:val="00202CED"/>
    <w:rsid w:val="0020359F"/>
    <w:rsid w:val="00203CC4"/>
    <w:rsid w:val="002045CE"/>
    <w:rsid w:val="00204860"/>
    <w:rsid w:val="00204D4B"/>
    <w:rsid w:val="0020638C"/>
    <w:rsid w:val="00206443"/>
    <w:rsid w:val="002064FA"/>
    <w:rsid w:val="002067E5"/>
    <w:rsid w:val="00210232"/>
    <w:rsid w:val="00210614"/>
    <w:rsid w:val="0021075A"/>
    <w:rsid w:val="00210D75"/>
    <w:rsid w:val="00211DEB"/>
    <w:rsid w:val="002127F6"/>
    <w:rsid w:val="002136F7"/>
    <w:rsid w:val="00213EDA"/>
    <w:rsid w:val="0021425F"/>
    <w:rsid w:val="00214815"/>
    <w:rsid w:val="00214A87"/>
    <w:rsid w:val="00215CE4"/>
    <w:rsid w:val="00215D2D"/>
    <w:rsid w:val="00216552"/>
    <w:rsid w:val="00216DAD"/>
    <w:rsid w:val="002175B9"/>
    <w:rsid w:val="00217601"/>
    <w:rsid w:val="00220AE6"/>
    <w:rsid w:val="00220C3F"/>
    <w:rsid w:val="002210BC"/>
    <w:rsid w:val="00221871"/>
    <w:rsid w:val="002220A9"/>
    <w:rsid w:val="002229E1"/>
    <w:rsid w:val="00223244"/>
    <w:rsid w:val="002233E0"/>
    <w:rsid w:val="002235A2"/>
    <w:rsid w:val="0022405C"/>
    <w:rsid w:val="00225766"/>
    <w:rsid w:val="00225E26"/>
    <w:rsid w:val="00226253"/>
    <w:rsid w:val="00227694"/>
    <w:rsid w:val="002277E8"/>
    <w:rsid w:val="0023027E"/>
    <w:rsid w:val="002304B9"/>
    <w:rsid w:val="002307F0"/>
    <w:rsid w:val="00231C41"/>
    <w:rsid w:val="00232348"/>
    <w:rsid w:val="00232E50"/>
    <w:rsid w:val="00232EB9"/>
    <w:rsid w:val="00233C68"/>
    <w:rsid w:val="00234453"/>
    <w:rsid w:val="00235017"/>
    <w:rsid w:val="002352E6"/>
    <w:rsid w:val="002354BF"/>
    <w:rsid w:val="00237C76"/>
    <w:rsid w:val="00237DAD"/>
    <w:rsid w:val="00237DF8"/>
    <w:rsid w:val="002402A7"/>
    <w:rsid w:val="00240784"/>
    <w:rsid w:val="00242820"/>
    <w:rsid w:val="0024359F"/>
    <w:rsid w:val="0024369C"/>
    <w:rsid w:val="00243CB6"/>
    <w:rsid w:val="00243D6A"/>
    <w:rsid w:val="002450D9"/>
    <w:rsid w:val="00246772"/>
    <w:rsid w:val="00246D1D"/>
    <w:rsid w:val="00247A5E"/>
    <w:rsid w:val="00247EC9"/>
    <w:rsid w:val="002500C9"/>
    <w:rsid w:val="0025115B"/>
    <w:rsid w:val="00251187"/>
    <w:rsid w:val="00251653"/>
    <w:rsid w:val="002518A7"/>
    <w:rsid w:val="00252BFD"/>
    <w:rsid w:val="00253408"/>
    <w:rsid w:val="002539EE"/>
    <w:rsid w:val="00253B71"/>
    <w:rsid w:val="00254280"/>
    <w:rsid w:val="00254308"/>
    <w:rsid w:val="00254372"/>
    <w:rsid w:val="002554E8"/>
    <w:rsid w:val="00256382"/>
    <w:rsid w:val="00256E2E"/>
    <w:rsid w:val="0025788E"/>
    <w:rsid w:val="0026197B"/>
    <w:rsid w:val="00261BB6"/>
    <w:rsid w:val="0026210D"/>
    <w:rsid w:val="002633C6"/>
    <w:rsid w:val="00264A60"/>
    <w:rsid w:val="00265462"/>
    <w:rsid w:val="00265EFC"/>
    <w:rsid w:val="00267972"/>
    <w:rsid w:val="00270509"/>
    <w:rsid w:val="002706C4"/>
    <w:rsid w:val="002710F4"/>
    <w:rsid w:val="0027113A"/>
    <w:rsid w:val="002718F3"/>
    <w:rsid w:val="00272493"/>
    <w:rsid w:val="002724A0"/>
    <w:rsid w:val="00272512"/>
    <w:rsid w:val="00272A1F"/>
    <w:rsid w:val="0027363C"/>
    <w:rsid w:val="002745E0"/>
    <w:rsid w:val="00274CA8"/>
    <w:rsid w:val="0027506E"/>
    <w:rsid w:val="00275231"/>
    <w:rsid w:val="00276BA6"/>
    <w:rsid w:val="00276D97"/>
    <w:rsid w:val="00276F31"/>
    <w:rsid w:val="00277F47"/>
    <w:rsid w:val="00281F50"/>
    <w:rsid w:val="002823D0"/>
    <w:rsid w:val="002826B5"/>
    <w:rsid w:val="0028332E"/>
    <w:rsid w:val="00283428"/>
    <w:rsid w:val="00284111"/>
    <w:rsid w:val="00284577"/>
    <w:rsid w:val="0028649C"/>
    <w:rsid w:val="00286564"/>
    <w:rsid w:val="002906E3"/>
    <w:rsid w:val="00292AFA"/>
    <w:rsid w:val="00294654"/>
    <w:rsid w:val="00295295"/>
    <w:rsid w:val="00295501"/>
    <w:rsid w:val="002957BB"/>
    <w:rsid w:val="0029634C"/>
    <w:rsid w:val="002970B0"/>
    <w:rsid w:val="002970E6"/>
    <w:rsid w:val="002977C7"/>
    <w:rsid w:val="00297878"/>
    <w:rsid w:val="00297D2C"/>
    <w:rsid w:val="002A0140"/>
    <w:rsid w:val="002A0E19"/>
    <w:rsid w:val="002A13D8"/>
    <w:rsid w:val="002A1482"/>
    <w:rsid w:val="002A219C"/>
    <w:rsid w:val="002A263A"/>
    <w:rsid w:val="002A3173"/>
    <w:rsid w:val="002A35C8"/>
    <w:rsid w:val="002A36A6"/>
    <w:rsid w:val="002A395D"/>
    <w:rsid w:val="002A3FDA"/>
    <w:rsid w:val="002A41F8"/>
    <w:rsid w:val="002A482C"/>
    <w:rsid w:val="002A4840"/>
    <w:rsid w:val="002A5AB5"/>
    <w:rsid w:val="002A5CE2"/>
    <w:rsid w:val="002A6B3A"/>
    <w:rsid w:val="002A7AA4"/>
    <w:rsid w:val="002A7ACB"/>
    <w:rsid w:val="002A7B6A"/>
    <w:rsid w:val="002B0A37"/>
    <w:rsid w:val="002B385C"/>
    <w:rsid w:val="002B38B3"/>
    <w:rsid w:val="002B4486"/>
    <w:rsid w:val="002B48AA"/>
    <w:rsid w:val="002B4B6A"/>
    <w:rsid w:val="002B4FFD"/>
    <w:rsid w:val="002B558A"/>
    <w:rsid w:val="002B5ABF"/>
    <w:rsid w:val="002B5F1C"/>
    <w:rsid w:val="002B5FAE"/>
    <w:rsid w:val="002B6154"/>
    <w:rsid w:val="002B708D"/>
    <w:rsid w:val="002B7707"/>
    <w:rsid w:val="002B7B95"/>
    <w:rsid w:val="002C078C"/>
    <w:rsid w:val="002C0CA6"/>
    <w:rsid w:val="002C0FE1"/>
    <w:rsid w:val="002C1D52"/>
    <w:rsid w:val="002C1F3F"/>
    <w:rsid w:val="002C29D2"/>
    <w:rsid w:val="002C2DFC"/>
    <w:rsid w:val="002C4441"/>
    <w:rsid w:val="002C4D00"/>
    <w:rsid w:val="002C5397"/>
    <w:rsid w:val="002C54FD"/>
    <w:rsid w:val="002C58A3"/>
    <w:rsid w:val="002C5D26"/>
    <w:rsid w:val="002C66ED"/>
    <w:rsid w:val="002C6A12"/>
    <w:rsid w:val="002C6B97"/>
    <w:rsid w:val="002C6CC9"/>
    <w:rsid w:val="002C6E57"/>
    <w:rsid w:val="002C731F"/>
    <w:rsid w:val="002C74F2"/>
    <w:rsid w:val="002C77F6"/>
    <w:rsid w:val="002C7D86"/>
    <w:rsid w:val="002D03D6"/>
    <w:rsid w:val="002D14A4"/>
    <w:rsid w:val="002D1D9D"/>
    <w:rsid w:val="002D27F6"/>
    <w:rsid w:val="002D2A9A"/>
    <w:rsid w:val="002D3014"/>
    <w:rsid w:val="002D303A"/>
    <w:rsid w:val="002D3B77"/>
    <w:rsid w:val="002D3E7D"/>
    <w:rsid w:val="002D4E8C"/>
    <w:rsid w:val="002D565D"/>
    <w:rsid w:val="002D5C92"/>
    <w:rsid w:val="002D6371"/>
    <w:rsid w:val="002D6624"/>
    <w:rsid w:val="002D667B"/>
    <w:rsid w:val="002D74EF"/>
    <w:rsid w:val="002D754E"/>
    <w:rsid w:val="002D75E2"/>
    <w:rsid w:val="002D78C6"/>
    <w:rsid w:val="002E06CD"/>
    <w:rsid w:val="002E0722"/>
    <w:rsid w:val="002E0840"/>
    <w:rsid w:val="002E0D72"/>
    <w:rsid w:val="002E31B1"/>
    <w:rsid w:val="002E3408"/>
    <w:rsid w:val="002E3D98"/>
    <w:rsid w:val="002E4372"/>
    <w:rsid w:val="002E4E65"/>
    <w:rsid w:val="002E4E72"/>
    <w:rsid w:val="002E5AD5"/>
    <w:rsid w:val="002E5E85"/>
    <w:rsid w:val="002E6BC6"/>
    <w:rsid w:val="002E6C0B"/>
    <w:rsid w:val="002E6F69"/>
    <w:rsid w:val="002E772B"/>
    <w:rsid w:val="002E77D6"/>
    <w:rsid w:val="002E7ABA"/>
    <w:rsid w:val="002E7D72"/>
    <w:rsid w:val="002F01C6"/>
    <w:rsid w:val="002F0299"/>
    <w:rsid w:val="002F0590"/>
    <w:rsid w:val="002F05C4"/>
    <w:rsid w:val="002F0C40"/>
    <w:rsid w:val="002F190A"/>
    <w:rsid w:val="002F1A6F"/>
    <w:rsid w:val="002F1C6E"/>
    <w:rsid w:val="002F1DE6"/>
    <w:rsid w:val="002F1E4A"/>
    <w:rsid w:val="002F289C"/>
    <w:rsid w:val="002F29A5"/>
    <w:rsid w:val="002F2E95"/>
    <w:rsid w:val="002F3380"/>
    <w:rsid w:val="002F3490"/>
    <w:rsid w:val="002F4376"/>
    <w:rsid w:val="002F4B78"/>
    <w:rsid w:val="002F5229"/>
    <w:rsid w:val="002F5272"/>
    <w:rsid w:val="002F547F"/>
    <w:rsid w:val="002F5601"/>
    <w:rsid w:val="002F63D1"/>
    <w:rsid w:val="002F68B3"/>
    <w:rsid w:val="002F6F80"/>
    <w:rsid w:val="002F7CF4"/>
    <w:rsid w:val="00300059"/>
    <w:rsid w:val="00300591"/>
    <w:rsid w:val="0030069D"/>
    <w:rsid w:val="0030073B"/>
    <w:rsid w:val="0030112A"/>
    <w:rsid w:val="00301B40"/>
    <w:rsid w:val="00302102"/>
    <w:rsid w:val="00302419"/>
    <w:rsid w:val="00302C23"/>
    <w:rsid w:val="00303175"/>
    <w:rsid w:val="00303888"/>
    <w:rsid w:val="00303AF2"/>
    <w:rsid w:val="00304D7C"/>
    <w:rsid w:val="0030505F"/>
    <w:rsid w:val="00305D3C"/>
    <w:rsid w:val="00306A6B"/>
    <w:rsid w:val="00307428"/>
    <w:rsid w:val="003074F8"/>
    <w:rsid w:val="00307510"/>
    <w:rsid w:val="0030758F"/>
    <w:rsid w:val="003077A1"/>
    <w:rsid w:val="00307954"/>
    <w:rsid w:val="00307AD2"/>
    <w:rsid w:val="00310366"/>
    <w:rsid w:val="0031075D"/>
    <w:rsid w:val="0031080D"/>
    <w:rsid w:val="00310FDB"/>
    <w:rsid w:val="0031139D"/>
    <w:rsid w:val="003113CC"/>
    <w:rsid w:val="00311AE8"/>
    <w:rsid w:val="00311E42"/>
    <w:rsid w:val="00311EDE"/>
    <w:rsid w:val="0031254B"/>
    <w:rsid w:val="00312634"/>
    <w:rsid w:val="00312DB0"/>
    <w:rsid w:val="0031357A"/>
    <w:rsid w:val="003137E9"/>
    <w:rsid w:val="00313A54"/>
    <w:rsid w:val="00314927"/>
    <w:rsid w:val="0031585D"/>
    <w:rsid w:val="00315998"/>
    <w:rsid w:val="00315D96"/>
    <w:rsid w:val="0031643F"/>
    <w:rsid w:val="003166E1"/>
    <w:rsid w:val="003169B1"/>
    <w:rsid w:val="003172C1"/>
    <w:rsid w:val="00320512"/>
    <w:rsid w:val="003207D6"/>
    <w:rsid w:val="00320B87"/>
    <w:rsid w:val="00321E9F"/>
    <w:rsid w:val="0032274B"/>
    <w:rsid w:val="00322C4B"/>
    <w:rsid w:val="00323457"/>
    <w:rsid w:val="003235D6"/>
    <w:rsid w:val="00323C2C"/>
    <w:rsid w:val="003240F9"/>
    <w:rsid w:val="00324467"/>
    <w:rsid w:val="003245D7"/>
    <w:rsid w:val="00325A00"/>
    <w:rsid w:val="00325A51"/>
    <w:rsid w:val="00325FA7"/>
    <w:rsid w:val="0032637D"/>
    <w:rsid w:val="00326DBB"/>
    <w:rsid w:val="003274C7"/>
    <w:rsid w:val="0032764F"/>
    <w:rsid w:val="00327807"/>
    <w:rsid w:val="00327F46"/>
    <w:rsid w:val="0033154D"/>
    <w:rsid w:val="003316A3"/>
    <w:rsid w:val="003319EA"/>
    <w:rsid w:val="00331AB5"/>
    <w:rsid w:val="00332609"/>
    <w:rsid w:val="003334B9"/>
    <w:rsid w:val="003339A9"/>
    <w:rsid w:val="00333B5D"/>
    <w:rsid w:val="00333FAE"/>
    <w:rsid w:val="00334325"/>
    <w:rsid w:val="0033463A"/>
    <w:rsid w:val="00334976"/>
    <w:rsid w:val="00334B8A"/>
    <w:rsid w:val="00334E52"/>
    <w:rsid w:val="00335022"/>
    <w:rsid w:val="003350F9"/>
    <w:rsid w:val="00335404"/>
    <w:rsid w:val="0033598B"/>
    <w:rsid w:val="00336A1A"/>
    <w:rsid w:val="00336C12"/>
    <w:rsid w:val="00340962"/>
    <w:rsid w:val="0034127D"/>
    <w:rsid w:val="00341A19"/>
    <w:rsid w:val="00341DB0"/>
    <w:rsid w:val="00341DBE"/>
    <w:rsid w:val="00341EB9"/>
    <w:rsid w:val="003420D1"/>
    <w:rsid w:val="00342181"/>
    <w:rsid w:val="003421C0"/>
    <w:rsid w:val="0034235A"/>
    <w:rsid w:val="003423EE"/>
    <w:rsid w:val="003428A2"/>
    <w:rsid w:val="00342951"/>
    <w:rsid w:val="00343213"/>
    <w:rsid w:val="00344682"/>
    <w:rsid w:val="00344A1F"/>
    <w:rsid w:val="00345BC0"/>
    <w:rsid w:val="00346711"/>
    <w:rsid w:val="00346A30"/>
    <w:rsid w:val="0034722B"/>
    <w:rsid w:val="003476E0"/>
    <w:rsid w:val="00350098"/>
    <w:rsid w:val="0035025A"/>
    <w:rsid w:val="003513A5"/>
    <w:rsid w:val="003523E8"/>
    <w:rsid w:val="0035267E"/>
    <w:rsid w:val="00352996"/>
    <w:rsid w:val="00354017"/>
    <w:rsid w:val="00354325"/>
    <w:rsid w:val="003547D6"/>
    <w:rsid w:val="00354CFB"/>
    <w:rsid w:val="003553E7"/>
    <w:rsid w:val="00355B98"/>
    <w:rsid w:val="00356055"/>
    <w:rsid w:val="0035633C"/>
    <w:rsid w:val="00356C1D"/>
    <w:rsid w:val="00357754"/>
    <w:rsid w:val="00357BF8"/>
    <w:rsid w:val="00357D5C"/>
    <w:rsid w:val="00357DD7"/>
    <w:rsid w:val="00357EA3"/>
    <w:rsid w:val="00357F56"/>
    <w:rsid w:val="0036065A"/>
    <w:rsid w:val="00361279"/>
    <w:rsid w:val="00361588"/>
    <w:rsid w:val="0036174B"/>
    <w:rsid w:val="00361AC2"/>
    <w:rsid w:val="00361CFA"/>
    <w:rsid w:val="0036217D"/>
    <w:rsid w:val="003622E9"/>
    <w:rsid w:val="003626F9"/>
    <w:rsid w:val="00362EAD"/>
    <w:rsid w:val="0036370F"/>
    <w:rsid w:val="00363D50"/>
    <w:rsid w:val="00365F14"/>
    <w:rsid w:val="00366CB7"/>
    <w:rsid w:val="0036776A"/>
    <w:rsid w:val="00367D53"/>
    <w:rsid w:val="00367E5C"/>
    <w:rsid w:val="003707CA"/>
    <w:rsid w:val="00370A88"/>
    <w:rsid w:val="0037108D"/>
    <w:rsid w:val="003710F2"/>
    <w:rsid w:val="003712F9"/>
    <w:rsid w:val="0037165A"/>
    <w:rsid w:val="0037169F"/>
    <w:rsid w:val="003722E0"/>
    <w:rsid w:val="00372400"/>
    <w:rsid w:val="003725C7"/>
    <w:rsid w:val="00372BF4"/>
    <w:rsid w:val="00372FB2"/>
    <w:rsid w:val="003736B8"/>
    <w:rsid w:val="0037393F"/>
    <w:rsid w:val="00373C5C"/>
    <w:rsid w:val="00373E28"/>
    <w:rsid w:val="00373F13"/>
    <w:rsid w:val="0037447D"/>
    <w:rsid w:val="00374911"/>
    <w:rsid w:val="0037787F"/>
    <w:rsid w:val="00377884"/>
    <w:rsid w:val="00377B50"/>
    <w:rsid w:val="003803BC"/>
    <w:rsid w:val="0038097C"/>
    <w:rsid w:val="00380A43"/>
    <w:rsid w:val="00380C3C"/>
    <w:rsid w:val="0038193E"/>
    <w:rsid w:val="00381C94"/>
    <w:rsid w:val="00382286"/>
    <w:rsid w:val="003825AA"/>
    <w:rsid w:val="0038376B"/>
    <w:rsid w:val="00383799"/>
    <w:rsid w:val="00383837"/>
    <w:rsid w:val="003838F4"/>
    <w:rsid w:val="003848AD"/>
    <w:rsid w:val="00384A60"/>
    <w:rsid w:val="00384D63"/>
    <w:rsid w:val="00385062"/>
    <w:rsid w:val="0038558E"/>
    <w:rsid w:val="00385BF6"/>
    <w:rsid w:val="00385E60"/>
    <w:rsid w:val="00386507"/>
    <w:rsid w:val="00386F83"/>
    <w:rsid w:val="0038745D"/>
    <w:rsid w:val="0038786E"/>
    <w:rsid w:val="00390418"/>
    <w:rsid w:val="003919E7"/>
    <w:rsid w:val="00391D80"/>
    <w:rsid w:val="00391F2E"/>
    <w:rsid w:val="003925E4"/>
    <w:rsid w:val="00392C04"/>
    <w:rsid w:val="003940D6"/>
    <w:rsid w:val="003950FF"/>
    <w:rsid w:val="003951F5"/>
    <w:rsid w:val="003957DA"/>
    <w:rsid w:val="00396BBA"/>
    <w:rsid w:val="00397622"/>
    <w:rsid w:val="003A06C3"/>
    <w:rsid w:val="003A0ED5"/>
    <w:rsid w:val="003A1DCD"/>
    <w:rsid w:val="003A1FC6"/>
    <w:rsid w:val="003A242E"/>
    <w:rsid w:val="003A2B06"/>
    <w:rsid w:val="003A3099"/>
    <w:rsid w:val="003A39FA"/>
    <w:rsid w:val="003A5151"/>
    <w:rsid w:val="003A54FA"/>
    <w:rsid w:val="003A629C"/>
    <w:rsid w:val="003A675D"/>
    <w:rsid w:val="003A68BB"/>
    <w:rsid w:val="003A69E4"/>
    <w:rsid w:val="003A6A41"/>
    <w:rsid w:val="003A6B4E"/>
    <w:rsid w:val="003A6C1A"/>
    <w:rsid w:val="003A6E63"/>
    <w:rsid w:val="003A6EA1"/>
    <w:rsid w:val="003A7067"/>
    <w:rsid w:val="003A70FA"/>
    <w:rsid w:val="003A7727"/>
    <w:rsid w:val="003A781D"/>
    <w:rsid w:val="003A7DC9"/>
    <w:rsid w:val="003B2C17"/>
    <w:rsid w:val="003B2D59"/>
    <w:rsid w:val="003B38C7"/>
    <w:rsid w:val="003B4FE3"/>
    <w:rsid w:val="003B5066"/>
    <w:rsid w:val="003B55A7"/>
    <w:rsid w:val="003B7529"/>
    <w:rsid w:val="003B7F5B"/>
    <w:rsid w:val="003C0466"/>
    <w:rsid w:val="003C0B04"/>
    <w:rsid w:val="003C1981"/>
    <w:rsid w:val="003C1C18"/>
    <w:rsid w:val="003C21E1"/>
    <w:rsid w:val="003C28D5"/>
    <w:rsid w:val="003C2F23"/>
    <w:rsid w:val="003C347F"/>
    <w:rsid w:val="003C3657"/>
    <w:rsid w:val="003C395C"/>
    <w:rsid w:val="003C397E"/>
    <w:rsid w:val="003C3C6F"/>
    <w:rsid w:val="003C4C92"/>
    <w:rsid w:val="003C556F"/>
    <w:rsid w:val="003C56EE"/>
    <w:rsid w:val="003C58E3"/>
    <w:rsid w:val="003C5F01"/>
    <w:rsid w:val="003C7F19"/>
    <w:rsid w:val="003D0777"/>
    <w:rsid w:val="003D0B69"/>
    <w:rsid w:val="003D0BA2"/>
    <w:rsid w:val="003D0F08"/>
    <w:rsid w:val="003D15FB"/>
    <w:rsid w:val="003D1706"/>
    <w:rsid w:val="003D20F4"/>
    <w:rsid w:val="003D21F5"/>
    <w:rsid w:val="003D243C"/>
    <w:rsid w:val="003D2A0D"/>
    <w:rsid w:val="003D3009"/>
    <w:rsid w:val="003D3700"/>
    <w:rsid w:val="003D46D5"/>
    <w:rsid w:val="003D4B0C"/>
    <w:rsid w:val="003D5488"/>
    <w:rsid w:val="003D6446"/>
    <w:rsid w:val="003D736B"/>
    <w:rsid w:val="003D75FB"/>
    <w:rsid w:val="003D76A9"/>
    <w:rsid w:val="003D785A"/>
    <w:rsid w:val="003D7C7E"/>
    <w:rsid w:val="003E0BFA"/>
    <w:rsid w:val="003E12B5"/>
    <w:rsid w:val="003E16CE"/>
    <w:rsid w:val="003E175C"/>
    <w:rsid w:val="003E258A"/>
    <w:rsid w:val="003E2B94"/>
    <w:rsid w:val="003E3024"/>
    <w:rsid w:val="003E312A"/>
    <w:rsid w:val="003E35E0"/>
    <w:rsid w:val="003E3B60"/>
    <w:rsid w:val="003E58EB"/>
    <w:rsid w:val="003E5E11"/>
    <w:rsid w:val="003E5E33"/>
    <w:rsid w:val="003E5EC6"/>
    <w:rsid w:val="003E61AC"/>
    <w:rsid w:val="003E6514"/>
    <w:rsid w:val="003E65AE"/>
    <w:rsid w:val="003E6E2E"/>
    <w:rsid w:val="003E7121"/>
    <w:rsid w:val="003E767B"/>
    <w:rsid w:val="003E7860"/>
    <w:rsid w:val="003E7A37"/>
    <w:rsid w:val="003E7BB8"/>
    <w:rsid w:val="003E7E29"/>
    <w:rsid w:val="003E7F40"/>
    <w:rsid w:val="003E7FD0"/>
    <w:rsid w:val="003F0469"/>
    <w:rsid w:val="003F1531"/>
    <w:rsid w:val="003F1C59"/>
    <w:rsid w:val="003F1D38"/>
    <w:rsid w:val="003F30E0"/>
    <w:rsid w:val="003F350C"/>
    <w:rsid w:val="003F3EBB"/>
    <w:rsid w:val="003F45F7"/>
    <w:rsid w:val="003F4D28"/>
    <w:rsid w:val="003F4FDB"/>
    <w:rsid w:val="003F5AE2"/>
    <w:rsid w:val="003F5B85"/>
    <w:rsid w:val="003F61FF"/>
    <w:rsid w:val="003F6D5E"/>
    <w:rsid w:val="003F71B3"/>
    <w:rsid w:val="003F74BF"/>
    <w:rsid w:val="003F754A"/>
    <w:rsid w:val="003F776C"/>
    <w:rsid w:val="003F7B20"/>
    <w:rsid w:val="00400805"/>
    <w:rsid w:val="00400E05"/>
    <w:rsid w:val="00401374"/>
    <w:rsid w:val="004020E1"/>
    <w:rsid w:val="004023ED"/>
    <w:rsid w:val="00402655"/>
    <w:rsid w:val="00403166"/>
    <w:rsid w:val="00404208"/>
    <w:rsid w:val="00404D1A"/>
    <w:rsid w:val="004051C6"/>
    <w:rsid w:val="00405234"/>
    <w:rsid w:val="00405433"/>
    <w:rsid w:val="00405CF7"/>
    <w:rsid w:val="00405E90"/>
    <w:rsid w:val="00406623"/>
    <w:rsid w:val="00406713"/>
    <w:rsid w:val="004068E2"/>
    <w:rsid w:val="00406D05"/>
    <w:rsid w:val="00407790"/>
    <w:rsid w:val="00407894"/>
    <w:rsid w:val="00407C3C"/>
    <w:rsid w:val="00410A34"/>
    <w:rsid w:val="00412335"/>
    <w:rsid w:val="00412ADE"/>
    <w:rsid w:val="00412E29"/>
    <w:rsid w:val="00412E95"/>
    <w:rsid w:val="00413078"/>
    <w:rsid w:val="0041376F"/>
    <w:rsid w:val="004139FF"/>
    <w:rsid w:val="00413DB4"/>
    <w:rsid w:val="00414746"/>
    <w:rsid w:val="00414C67"/>
    <w:rsid w:val="004150E3"/>
    <w:rsid w:val="00416172"/>
    <w:rsid w:val="004161A5"/>
    <w:rsid w:val="00416286"/>
    <w:rsid w:val="00416D53"/>
    <w:rsid w:val="00417061"/>
    <w:rsid w:val="00417212"/>
    <w:rsid w:val="004207E2"/>
    <w:rsid w:val="00420892"/>
    <w:rsid w:val="004217C0"/>
    <w:rsid w:val="00421C70"/>
    <w:rsid w:val="00422144"/>
    <w:rsid w:val="00422191"/>
    <w:rsid w:val="004222F2"/>
    <w:rsid w:val="00422B26"/>
    <w:rsid w:val="00422D78"/>
    <w:rsid w:val="004236AB"/>
    <w:rsid w:val="004237DB"/>
    <w:rsid w:val="00423E2C"/>
    <w:rsid w:val="0042402B"/>
    <w:rsid w:val="004252F6"/>
    <w:rsid w:val="00425375"/>
    <w:rsid w:val="00425863"/>
    <w:rsid w:val="004275F9"/>
    <w:rsid w:val="00427BF2"/>
    <w:rsid w:val="00427D66"/>
    <w:rsid w:val="00427ECE"/>
    <w:rsid w:val="004305E3"/>
    <w:rsid w:val="00430AF2"/>
    <w:rsid w:val="00431CFC"/>
    <w:rsid w:val="00431DBB"/>
    <w:rsid w:val="004321E3"/>
    <w:rsid w:val="004326C7"/>
    <w:rsid w:val="00433055"/>
    <w:rsid w:val="004330C3"/>
    <w:rsid w:val="004336AD"/>
    <w:rsid w:val="00433E2D"/>
    <w:rsid w:val="0043416B"/>
    <w:rsid w:val="00434544"/>
    <w:rsid w:val="0043488B"/>
    <w:rsid w:val="004360C6"/>
    <w:rsid w:val="00436298"/>
    <w:rsid w:val="004374AE"/>
    <w:rsid w:val="004378A9"/>
    <w:rsid w:val="00437B1D"/>
    <w:rsid w:val="0044075D"/>
    <w:rsid w:val="004411A8"/>
    <w:rsid w:val="00441FAD"/>
    <w:rsid w:val="004420D6"/>
    <w:rsid w:val="00443A7A"/>
    <w:rsid w:val="0044441F"/>
    <w:rsid w:val="004457B8"/>
    <w:rsid w:val="0044658E"/>
    <w:rsid w:val="00446962"/>
    <w:rsid w:val="00446EA0"/>
    <w:rsid w:val="00447D2D"/>
    <w:rsid w:val="0045180C"/>
    <w:rsid w:val="004519FE"/>
    <w:rsid w:val="00451D9D"/>
    <w:rsid w:val="00452491"/>
    <w:rsid w:val="00452EBB"/>
    <w:rsid w:val="0045383A"/>
    <w:rsid w:val="00454A61"/>
    <w:rsid w:val="00455FF6"/>
    <w:rsid w:val="00456F09"/>
    <w:rsid w:val="004570C0"/>
    <w:rsid w:val="00457953"/>
    <w:rsid w:val="00457EC8"/>
    <w:rsid w:val="004607A4"/>
    <w:rsid w:val="00460A7F"/>
    <w:rsid w:val="004611AA"/>
    <w:rsid w:val="0046129D"/>
    <w:rsid w:val="00461765"/>
    <w:rsid w:val="004618BB"/>
    <w:rsid w:val="004618FC"/>
    <w:rsid w:val="004622D8"/>
    <w:rsid w:val="00463A89"/>
    <w:rsid w:val="00463F01"/>
    <w:rsid w:val="004643BC"/>
    <w:rsid w:val="00464BE6"/>
    <w:rsid w:val="00465107"/>
    <w:rsid w:val="00465AC8"/>
    <w:rsid w:val="00465E9A"/>
    <w:rsid w:val="00465F7B"/>
    <w:rsid w:val="00466BD4"/>
    <w:rsid w:val="004674B8"/>
    <w:rsid w:val="0046759D"/>
    <w:rsid w:val="00467BB4"/>
    <w:rsid w:val="00467D2E"/>
    <w:rsid w:val="00467D50"/>
    <w:rsid w:val="0047050F"/>
    <w:rsid w:val="00470920"/>
    <w:rsid w:val="0047096D"/>
    <w:rsid w:val="00470E0F"/>
    <w:rsid w:val="00471678"/>
    <w:rsid w:val="00472CEE"/>
    <w:rsid w:val="00472E62"/>
    <w:rsid w:val="004731A1"/>
    <w:rsid w:val="00474C74"/>
    <w:rsid w:val="00474CE7"/>
    <w:rsid w:val="0047508E"/>
    <w:rsid w:val="004754F7"/>
    <w:rsid w:val="00476566"/>
    <w:rsid w:val="00476AA8"/>
    <w:rsid w:val="004779AD"/>
    <w:rsid w:val="00477B34"/>
    <w:rsid w:val="00477C23"/>
    <w:rsid w:val="0048015B"/>
    <w:rsid w:val="0048087F"/>
    <w:rsid w:val="00481086"/>
    <w:rsid w:val="00481BB3"/>
    <w:rsid w:val="00482112"/>
    <w:rsid w:val="0048254D"/>
    <w:rsid w:val="00482601"/>
    <w:rsid w:val="004827D9"/>
    <w:rsid w:val="004829EC"/>
    <w:rsid w:val="0048347E"/>
    <w:rsid w:val="0048387D"/>
    <w:rsid w:val="00483D5D"/>
    <w:rsid w:val="00485655"/>
    <w:rsid w:val="0048573F"/>
    <w:rsid w:val="00486CEE"/>
    <w:rsid w:val="004870D9"/>
    <w:rsid w:val="004875B6"/>
    <w:rsid w:val="00487FE1"/>
    <w:rsid w:val="004907AC"/>
    <w:rsid w:val="0049181C"/>
    <w:rsid w:val="00492070"/>
    <w:rsid w:val="00493566"/>
    <w:rsid w:val="0049377F"/>
    <w:rsid w:val="00493D94"/>
    <w:rsid w:val="00493E71"/>
    <w:rsid w:val="00493EE1"/>
    <w:rsid w:val="0049505F"/>
    <w:rsid w:val="00495A2D"/>
    <w:rsid w:val="004966E9"/>
    <w:rsid w:val="00496D58"/>
    <w:rsid w:val="0049781C"/>
    <w:rsid w:val="00497D9E"/>
    <w:rsid w:val="004A0961"/>
    <w:rsid w:val="004A0B94"/>
    <w:rsid w:val="004A0D18"/>
    <w:rsid w:val="004A0DA7"/>
    <w:rsid w:val="004A168B"/>
    <w:rsid w:val="004A29CF"/>
    <w:rsid w:val="004A2E40"/>
    <w:rsid w:val="004A3323"/>
    <w:rsid w:val="004A3D00"/>
    <w:rsid w:val="004A46C5"/>
    <w:rsid w:val="004A50CF"/>
    <w:rsid w:val="004A57D0"/>
    <w:rsid w:val="004A5A06"/>
    <w:rsid w:val="004A60F3"/>
    <w:rsid w:val="004A6B2B"/>
    <w:rsid w:val="004A70C3"/>
    <w:rsid w:val="004A75CE"/>
    <w:rsid w:val="004A7F4A"/>
    <w:rsid w:val="004B0B64"/>
    <w:rsid w:val="004B11E8"/>
    <w:rsid w:val="004B12E4"/>
    <w:rsid w:val="004B1BE8"/>
    <w:rsid w:val="004B22E4"/>
    <w:rsid w:val="004B2795"/>
    <w:rsid w:val="004B2874"/>
    <w:rsid w:val="004B2E1F"/>
    <w:rsid w:val="004B2EEC"/>
    <w:rsid w:val="004B3405"/>
    <w:rsid w:val="004B440B"/>
    <w:rsid w:val="004B4935"/>
    <w:rsid w:val="004B4ACE"/>
    <w:rsid w:val="004B4BEF"/>
    <w:rsid w:val="004B5055"/>
    <w:rsid w:val="004B66B6"/>
    <w:rsid w:val="004B6796"/>
    <w:rsid w:val="004B6D84"/>
    <w:rsid w:val="004B7053"/>
    <w:rsid w:val="004C05FD"/>
    <w:rsid w:val="004C3F29"/>
    <w:rsid w:val="004C443D"/>
    <w:rsid w:val="004C44C7"/>
    <w:rsid w:val="004C4F7D"/>
    <w:rsid w:val="004C5C9B"/>
    <w:rsid w:val="004C603C"/>
    <w:rsid w:val="004C6DE5"/>
    <w:rsid w:val="004C755C"/>
    <w:rsid w:val="004C75D3"/>
    <w:rsid w:val="004C76D0"/>
    <w:rsid w:val="004C7725"/>
    <w:rsid w:val="004C7876"/>
    <w:rsid w:val="004C7886"/>
    <w:rsid w:val="004C798F"/>
    <w:rsid w:val="004D0C6A"/>
    <w:rsid w:val="004D0E92"/>
    <w:rsid w:val="004D107D"/>
    <w:rsid w:val="004D1F12"/>
    <w:rsid w:val="004D5113"/>
    <w:rsid w:val="004D60B1"/>
    <w:rsid w:val="004D60B5"/>
    <w:rsid w:val="004D628A"/>
    <w:rsid w:val="004D70BF"/>
    <w:rsid w:val="004D7C98"/>
    <w:rsid w:val="004E08D5"/>
    <w:rsid w:val="004E209B"/>
    <w:rsid w:val="004E22AC"/>
    <w:rsid w:val="004E2EBC"/>
    <w:rsid w:val="004E3036"/>
    <w:rsid w:val="004E3898"/>
    <w:rsid w:val="004E3D13"/>
    <w:rsid w:val="004E3FBA"/>
    <w:rsid w:val="004E4520"/>
    <w:rsid w:val="004E45C2"/>
    <w:rsid w:val="004E470A"/>
    <w:rsid w:val="004E4A91"/>
    <w:rsid w:val="004E6A99"/>
    <w:rsid w:val="004E6CFF"/>
    <w:rsid w:val="004E7069"/>
    <w:rsid w:val="004E747C"/>
    <w:rsid w:val="004E7930"/>
    <w:rsid w:val="004F0668"/>
    <w:rsid w:val="004F0850"/>
    <w:rsid w:val="004F0FB0"/>
    <w:rsid w:val="004F0FDB"/>
    <w:rsid w:val="004F1309"/>
    <w:rsid w:val="004F1B91"/>
    <w:rsid w:val="004F2385"/>
    <w:rsid w:val="004F270D"/>
    <w:rsid w:val="004F2972"/>
    <w:rsid w:val="004F334F"/>
    <w:rsid w:val="004F49A1"/>
    <w:rsid w:val="004F6520"/>
    <w:rsid w:val="004F710A"/>
    <w:rsid w:val="004F7980"/>
    <w:rsid w:val="004F7CE9"/>
    <w:rsid w:val="00502BE6"/>
    <w:rsid w:val="00503635"/>
    <w:rsid w:val="00503B51"/>
    <w:rsid w:val="00503C41"/>
    <w:rsid w:val="00503D6E"/>
    <w:rsid w:val="0050458A"/>
    <w:rsid w:val="005049AF"/>
    <w:rsid w:val="005054CF"/>
    <w:rsid w:val="005060CD"/>
    <w:rsid w:val="0050690C"/>
    <w:rsid w:val="00506B95"/>
    <w:rsid w:val="00507EF7"/>
    <w:rsid w:val="00510AB3"/>
    <w:rsid w:val="0051192A"/>
    <w:rsid w:val="00511BFA"/>
    <w:rsid w:val="005129CB"/>
    <w:rsid w:val="005129FE"/>
    <w:rsid w:val="00513504"/>
    <w:rsid w:val="00513EB1"/>
    <w:rsid w:val="005150A0"/>
    <w:rsid w:val="005153D9"/>
    <w:rsid w:val="0051606D"/>
    <w:rsid w:val="00516083"/>
    <w:rsid w:val="005162A9"/>
    <w:rsid w:val="005165BC"/>
    <w:rsid w:val="0051696F"/>
    <w:rsid w:val="00516AE2"/>
    <w:rsid w:val="00516D08"/>
    <w:rsid w:val="00516E14"/>
    <w:rsid w:val="0051746A"/>
    <w:rsid w:val="00517E5E"/>
    <w:rsid w:val="005201C2"/>
    <w:rsid w:val="00520353"/>
    <w:rsid w:val="00520516"/>
    <w:rsid w:val="00520D1C"/>
    <w:rsid w:val="00521A85"/>
    <w:rsid w:val="00522821"/>
    <w:rsid w:val="00523440"/>
    <w:rsid w:val="00523822"/>
    <w:rsid w:val="0052479A"/>
    <w:rsid w:val="00524CE1"/>
    <w:rsid w:val="00524DC0"/>
    <w:rsid w:val="005252F8"/>
    <w:rsid w:val="00525C78"/>
    <w:rsid w:val="00525CD2"/>
    <w:rsid w:val="00525E0A"/>
    <w:rsid w:val="00526F52"/>
    <w:rsid w:val="0052760A"/>
    <w:rsid w:val="0052790D"/>
    <w:rsid w:val="00527B94"/>
    <w:rsid w:val="005302F1"/>
    <w:rsid w:val="00530380"/>
    <w:rsid w:val="00530626"/>
    <w:rsid w:val="0053071E"/>
    <w:rsid w:val="00531006"/>
    <w:rsid w:val="00531B93"/>
    <w:rsid w:val="00532925"/>
    <w:rsid w:val="00533CB5"/>
    <w:rsid w:val="005341D2"/>
    <w:rsid w:val="00534325"/>
    <w:rsid w:val="005343AA"/>
    <w:rsid w:val="005346B9"/>
    <w:rsid w:val="00534E95"/>
    <w:rsid w:val="005351DB"/>
    <w:rsid w:val="00536D3D"/>
    <w:rsid w:val="00537701"/>
    <w:rsid w:val="00537E67"/>
    <w:rsid w:val="005406A8"/>
    <w:rsid w:val="005408F7"/>
    <w:rsid w:val="00540A3D"/>
    <w:rsid w:val="00540CDF"/>
    <w:rsid w:val="005413BC"/>
    <w:rsid w:val="00541684"/>
    <w:rsid w:val="00541880"/>
    <w:rsid w:val="00541CE1"/>
    <w:rsid w:val="005421F3"/>
    <w:rsid w:val="00543498"/>
    <w:rsid w:val="00544A71"/>
    <w:rsid w:val="005450BB"/>
    <w:rsid w:val="0054552E"/>
    <w:rsid w:val="00545EC7"/>
    <w:rsid w:val="005504FE"/>
    <w:rsid w:val="00551472"/>
    <w:rsid w:val="0055260D"/>
    <w:rsid w:val="00553828"/>
    <w:rsid w:val="005539B4"/>
    <w:rsid w:val="00553A8F"/>
    <w:rsid w:val="00553B9F"/>
    <w:rsid w:val="00553BE4"/>
    <w:rsid w:val="00553EF8"/>
    <w:rsid w:val="005540C6"/>
    <w:rsid w:val="0055470E"/>
    <w:rsid w:val="00555A4A"/>
    <w:rsid w:val="00555BF7"/>
    <w:rsid w:val="00556472"/>
    <w:rsid w:val="00556985"/>
    <w:rsid w:val="005570BD"/>
    <w:rsid w:val="0055785A"/>
    <w:rsid w:val="00560F33"/>
    <w:rsid w:val="00561C64"/>
    <w:rsid w:val="00562FDE"/>
    <w:rsid w:val="0056310F"/>
    <w:rsid w:val="005636CE"/>
    <w:rsid w:val="005637CF"/>
    <w:rsid w:val="005639BD"/>
    <w:rsid w:val="00563D1B"/>
    <w:rsid w:val="00563D9B"/>
    <w:rsid w:val="00564250"/>
    <w:rsid w:val="00564267"/>
    <w:rsid w:val="00564799"/>
    <w:rsid w:val="00565104"/>
    <w:rsid w:val="00565218"/>
    <w:rsid w:val="00565853"/>
    <w:rsid w:val="00566A17"/>
    <w:rsid w:val="00566A75"/>
    <w:rsid w:val="00566D8B"/>
    <w:rsid w:val="0056733B"/>
    <w:rsid w:val="00567473"/>
    <w:rsid w:val="00571B04"/>
    <w:rsid w:val="00573A2D"/>
    <w:rsid w:val="00574329"/>
    <w:rsid w:val="00574739"/>
    <w:rsid w:val="005748AD"/>
    <w:rsid w:val="00575463"/>
    <w:rsid w:val="00575A2E"/>
    <w:rsid w:val="00576781"/>
    <w:rsid w:val="00576E4F"/>
    <w:rsid w:val="00576F59"/>
    <w:rsid w:val="005772F5"/>
    <w:rsid w:val="005779D2"/>
    <w:rsid w:val="0058034A"/>
    <w:rsid w:val="00580408"/>
    <w:rsid w:val="005805E2"/>
    <w:rsid w:val="005805EF"/>
    <w:rsid w:val="005806B2"/>
    <w:rsid w:val="00580A10"/>
    <w:rsid w:val="00580C69"/>
    <w:rsid w:val="00581545"/>
    <w:rsid w:val="00581940"/>
    <w:rsid w:val="00581ED3"/>
    <w:rsid w:val="00582484"/>
    <w:rsid w:val="005826FE"/>
    <w:rsid w:val="00582A0C"/>
    <w:rsid w:val="00582A42"/>
    <w:rsid w:val="00582C22"/>
    <w:rsid w:val="005832D6"/>
    <w:rsid w:val="005839C9"/>
    <w:rsid w:val="00583B76"/>
    <w:rsid w:val="0058462A"/>
    <w:rsid w:val="00584A9F"/>
    <w:rsid w:val="00584C53"/>
    <w:rsid w:val="0058578F"/>
    <w:rsid w:val="00585F52"/>
    <w:rsid w:val="0058663B"/>
    <w:rsid w:val="00587054"/>
    <w:rsid w:val="005876AA"/>
    <w:rsid w:val="00587F23"/>
    <w:rsid w:val="005900F5"/>
    <w:rsid w:val="0059051E"/>
    <w:rsid w:val="00591390"/>
    <w:rsid w:val="00592948"/>
    <w:rsid w:val="00592B10"/>
    <w:rsid w:val="00593219"/>
    <w:rsid w:val="00593587"/>
    <w:rsid w:val="005935EF"/>
    <w:rsid w:val="005947E8"/>
    <w:rsid w:val="00594CD2"/>
    <w:rsid w:val="005954A4"/>
    <w:rsid w:val="00595CB8"/>
    <w:rsid w:val="00595DC3"/>
    <w:rsid w:val="005961A2"/>
    <w:rsid w:val="005977EA"/>
    <w:rsid w:val="00597E64"/>
    <w:rsid w:val="005A1580"/>
    <w:rsid w:val="005A377C"/>
    <w:rsid w:val="005A3BD4"/>
    <w:rsid w:val="005A45F4"/>
    <w:rsid w:val="005A6AF5"/>
    <w:rsid w:val="005A6CD3"/>
    <w:rsid w:val="005A6F42"/>
    <w:rsid w:val="005A72A2"/>
    <w:rsid w:val="005A76C9"/>
    <w:rsid w:val="005B0511"/>
    <w:rsid w:val="005B1135"/>
    <w:rsid w:val="005B1598"/>
    <w:rsid w:val="005B1C58"/>
    <w:rsid w:val="005B1FD2"/>
    <w:rsid w:val="005B2020"/>
    <w:rsid w:val="005B2820"/>
    <w:rsid w:val="005B3335"/>
    <w:rsid w:val="005B42C6"/>
    <w:rsid w:val="005B5266"/>
    <w:rsid w:val="005B5674"/>
    <w:rsid w:val="005B5B5C"/>
    <w:rsid w:val="005B6462"/>
    <w:rsid w:val="005B6679"/>
    <w:rsid w:val="005B6A24"/>
    <w:rsid w:val="005B732F"/>
    <w:rsid w:val="005B7A5B"/>
    <w:rsid w:val="005B7EC5"/>
    <w:rsid w:val="005C0FA1"/>
    <w:rsid w:val="005C1105"/>
    <w:rsid w:val="005C16C4"/>
    <w:rsid w:val="005C241E"/>
    <w:rsid w:val="005C317D"/>
    <w:rsid w:val="005C3475"/>
    <w:rsid w:val="005C47B5"/>
    <w:rsid w:val="005C4906"/>
    <w:rsid w:val="005C4EFF"/>
    <w:rsid w:val="005C5A0E"/>
    <w:rsid w:val="005C5AB1"/>
    <w:rsid w:val="005C5F9D"/>
    <w:rsid w:val="005C602F"/>
    <w:rsid w:val="005C61EE"/>
    <w:rsid w:val="005C6D96"/>
    <w:rsid w:val="005C7F71"/>
    <w:rsid w:val="005D00E7"/>
    <w:rsid w:val="005D0A9E"/>
    <w:rsid w:val="005D0D52"/>
    <w:rsid w:val="005D1AA3"/>
    <w:rsid w:val="005D1F6D"/>
    <w:rsid w:val="005D2D2C"/>
    <w:rsid w:val="005D3F3C"/>
    <w:rsid w:val="005D4509"/>
    <w:rsid w:val="005D47E1"/>
    <w:rsid w:val="005D5B9D"/>
    <w:rsid w:val="005D5D1C"/>
    <w:rsid w:val="005D66F0"/>
    <w:rsid w:val="005D6948"/>
    <w:rsid w:val="005D720D"/>
    <w:rsid w:val="005E03D5"/>
    <w:rsid w:val="005E05BF"/>
    <w:rsid w:val="005E05C1"/>
    <w:rsid w:val="005E0F1E"/>
    <w:rsid w:val="005E129A"/>
    <w:rsid w:val="005E177B"/>
    <w:rsid w:val="005E190F"/>
    <w:rsid w:val="005E2225"/>
    <w:rsid w:val="005E23ED"/>
    <w:rsid w:val="005E25B8"/>
    <w:rsid w:val="005E3300"/>
    <w:rsid w:val="005E3F67"/>
    <w:rsid w:val="005E3F87"/>
    <w:rsid w:val="005E599C"/>
    <w:rsid w:val="005E5E90"/>
    <w:rsid w:val="005E6BED"/>
    <w:rsid w:val="005E7D42"/>
    <w:rsid w:val="005F0231"/>
    <w:rsid w:val="005F048B"/>
    <w:rsid w:val="005F10A2"/>
    <w:rsid w:val="005F2132"/>
    <w:rsid w:val="005F271E"/>
    <w:rsid w:val="005F31E6"/>
    <w:rsid w:val="005F3401"/>
    <w:rsid w:val="005F38E5"/>
    <w:rsid w:val="005F3B8D"/>
    <w:rsid w:val="005F441C"/>
    <w:rsid w:val="005F4D49"/>
    <w:rsid w:val="005F569E"/>
    <w:rsid w:val="005F5840"/>
    <w:rsid w:val="005F5B25"/>
    <w:rsid w:val="005F7BE6"/>
    <w:rsid w:val="00600AE5"/>
    <w:rsid w:val="00600C07"/>
    <w:rsid w:val="00601475"/>
    <w:rsid w:val="00601E76"/>
    <w:rsid w:val="006022F5"/>
    <w:rsid w:val="006027D5"/>
    <w:rsid w:val="00603679"/>
    <w:rsid w:val="00603817"/>
    <w:rsid w:val="00603A81"/>
    <w:rsid w:val="00603DA8"/>
    <w:rsid w:val="006043FF"/>
    <w:rsid w:val="006046CA"/>
    <w:rsid w:val="00605081"/>
    <w:rsid w:val="00605602"/>
    <w:rsid w:val="006061DD"/>
    <w:rsid w:val="0060674E"/>
    <w:rsid w:val="006069BE"/>
    <w:rsid w:val="00606EC3"/>
    <w:rsid w:val="00607242"/>
    <w:rsid w:val="00607656"/>
    <w:rsid w:val="0061022F"/>
    <w:rsid w:val="00610E95"/>
    <w:rsid w:val="006119B6"/>
    <w:rsid w:val="00611DE4"/>
    <w:rsid w:val="006122C9"/>
    <w:rsid w:val="00612630"/>
    <w:rsid w:val="0061307F"/>
    <w:rsid w:val="006139D1"/>
    <w:rsid w:val="00613D70"/>
    <w:rsid w:val="00614698"/>
    <w:rsid w:val="00615123"/>
    <w:rsid w:val="00615EB9"/>
    <w:rsid w:val="006164A6"/>
    <w:rsid w:val="0061663C"/>
    <w:rsid w:val="00616D6F"/>
    <w:rsid w:val="00617288"/>
    <w:rsid w:val="00617971"/>
    <w:rsid w:val="00620326"/>
    <w:rsid w:val="0062038E"/>
    <w:rsid w:val="00620ED8"/>
    <w:rsid w:val="00621318"/>
    <w:rsid w:val="00621705"/>
    <w:rsid w:val="00622021"/>
    <w:rsid w:val="006220ED"/>
    <w:rsid w:val="00622A8F"/>
    <w:rsid w:val="00622E72"/>
    <w:rsid w:val="006246AE"/>
    <w:rsid w:val="006246CC"/>
    <w:rsid w:val="00624FA2"/>
    <w:rsid w:val="00625B5E"/>
    <w:rsid w:val="00625BE5"/>
    <w:rsid w:val="00625EC6"/>
    <w:rsid w:val="006260F4"/>
    <w:rsid w:val="00626112"/>
    <w:rsid w:val="00627208"/>
    <w:rsid w:val="006277FA"/>
    <w:rsid w:val="00630836"/>
    <w:rsid w:val="00630D2C"/>
    <w:rsid w:val="00631C3C"/>
    <w:rsid w:val="0063339E"/>
    <w:rsid w:val="0063383A"/>
    <w:rsid w:val="00634CD7"/>
    <w:rsid w:val="00634D6D"/>
    <w:rsid w:val="006356BB"/>
    <w:rsid w:val="006370F9"/>
    <w:rsid w:val="00637633"/>
    <w:rsid w:val="006377F6"/>
    <w:rsid w:val="00637FE8"/>
    <w:rsid w:val="00640274"/>
    <w:rsid w:val="00640C01"/>
    <w:rsid w:val="00640E3A"/>
    <w:rsid w:val="00640EFE"/>
    <w:rsid w:val="00641417"/>
    <w:rsid w:val="00642B5A"/>
    <w:rsid w:val="006437D8"/>
    <w:rsid w:val="006438B4"/>
    <w:rsid w:val="00643AB7"/>
    <w:rsid w:val="00643CFE"/>
    <w:rsid w:val="00644549"/>
    <w:rsid w:val="00644681"/>
    <w:rsid w:val="00644B5D"/>
    <w:rsid w:val="00645932"/>
    <w:rsid w:val="00645E08"/>
    <w:rsid w:val="0064641F"/>
    <w:rsid w:val="0064663C"/>
    <w:rsid w:val="00646B11"/>
    <w:rsid w:val="00646D03"/>
    <w:rsid w:val="00647704"/>
    <w:rsid w:val="00651139"/>
    <w:rsid w:val="0065298B"/>
    <w:rsid w:val="006529B0"/>
    <w:rsid w:val="00652B8B"/>
    <w:rsid w:val="00653154"/>
    <w:rsid w:val="0065358D"/>
    <w:rsid w:val="006539BA"/>
    <w:rsid w:val="00653CA9"/>
    <w:rsid w:val="00653D5D"/>
    <w:rsid w:val="006555C8"/>
    <w:rsid w:val="00656425"/>
    <w:rsid w:val="006564BB"/>
    <w:rsid w:val="006603D3"/>
    <w:rsid w:val="00660691"/>
    <w:rsid w:val="006612C9"/>
    <w:rsid w:val="00661E91"/>
    <w:rsid w:val="006624EB"/>
    <w:rsid w:val="00662783"/>
    <w:rsid w:val="00662A2F"/>
    <w:rsid w:val="00662A45"/>
    <w:rsid w:val="006646B5"/>
    <w:rsid w:val="00665233"/>
    <w:rsid w:val="0066564C"/>
    <w:rsid w:val="00665DEA"/>
    <w:rsid w:val="00665DEB"/>
    <w:rsid w:val="00666105"/>
    <w:rsid w:val="00666A0F"/>
    <w:rsid w:val="00667101"/>
    <w:rsid w:val="00667B51"/>
    <w:rsid w:val="00670DB1"/>
    <w:rsid w:val="00671476"/>
    <w:rsid w:val="006717BE"/>
    <w:rsid w:val="00671FBC"/>
    <w:rsid w:val="00672715"/>
    <w:rsid w:val="00672FA8"/>
    <w:rsid w:val="00673224"/>
    <w:rsid w:val="006737C2"/>
    <w:rsid w:val="00673F40"/>
    <w:rsid w:val="0067464C"/>
    <w:rsid w:val="00674C1A"/>
    <w:rsid w:val="00675100"/>
    <w:rsid w:val="00676170"/>
    <w:rsid w:val="0067662F"/>
    <w:rsid w:val="006772F5"/>
    <w:rsid w:val="00681473"/>
    <w:rsid w:val="00681F69"/>
    <w:rsid w:val="006837A9"/>
    <w:rsid w:val="00684907"/>
    <w:rsid w:val="00684D6E"/>
    <w:rsid w:val="00685BAA"/>
    <w:rsid w:val="00686328"/>
    <w:rsid w:val="00686BE2"/>
    <w:rsid w:val="00686EEF"/>
    <w:rsid w:val="00687F5C"/>
    <w:rsid w:val="00690B2B"/>
    <w:rsid w:val="00690F53"/>
    <w:rsid w:val="00691F45"/>
    <w:rsid w:val="0069259B"/>
    <w:rsid w:val="00693189"/>
    <w:rsid w:val="0069382F"/>
    <w:rsid w:val="00693938"/>
    <w:rsid w:val="00694199"/>
    <w:rsid w:val="0069419C"/>
    <w:rsid w:val="00694710"/>
    <w:rsid w:val="006947FF"/>
    <w:rsid w:val="006948CC"/>
    <w:rsid w:val="00695A2A"/>
    <w:rsid w:val="006961B0"/>
    <w:rsid w:val="00696379"/>
    <w:rsid w:val="006963EE"/>
    <w:rsid w:val="00696EA8"/>
    <w:rsid w:val="00697061"/>
    <w:rsid w:val="00697D8B"/>
    <w:rsid w:val="006A0BA0"/>
    <w:rsid w:val="006A1367"/>
    <w:rsid w:val="006A14FC"/>
    <w:rsid w:val="006A2585"/>
    <w:rsid w:val="006A34E4"/>
    <w:rsid w:val="006A393C"/>
    <w:rsid w:val="006A41F4"/>
    <w:rsid w:val="006A4591"/>
    <w:rsid w:val="006A4B27"/>
    <w:rsid w:val="006A5AF8"/>
    <w:rsid w:val="006A6AD4"/>
    <w:rsid w:val="006A7A53"/>
    <w:rsid w:val="006B0019"/>
    <w:rsid w:val="006B09A3"/>
    <w:rsid w:val="006B0D48"/>
    <w:rsid w:val="006B0E60"/>
    <w:rsid w:val="006B0F4D"/>
    <w:rsid w:val="006B131D"/>
    <w:rsid w:val="006B171B"/>
    <w:rsid w:val="006B2020"/>
    <w:rsid w:val="006B2476"/>
    <w:rsid w:val="006B24A0"/>
    <w:rsid w:val="006B2B8E"/>
    <w:rsid w:val="006B3B41"/>
    <w:rsid w:val="006B3C1E"/>
    <w:rsid w:val="006B5412"/>
    <w:rsid w:val="006B5A77"/>
    <w:rsid w:val="006B5C83"/>
    <w:rsid w:val="006B60F8"/>
    <w:rsid w:val="006B62FF"/>
    <w:rsid w:val="006B6418"/>
    <w:rsid w:val="006C0249"/>
    <w:rsid w:val="006C027C"/>
    <w:rsid w:val="006C0533"/>
    <w:rsid w:val="006C0A5C"/>
    <w:rsid w:val="006C0A6C"/>
    <w:rsid w:val="006C1614"/>
    <w:rsid w:val="006C20FB"/>
    <w:rsid w:val="006C23AB"/>
    <w:rsid w:val="006C25EA"/>
    <w:rsid w:val="006C27CD"/>
    <w:rsid w:val="006C4967"/>
    <w:rsid w:val="006C59CE"/>
    <w:rsid w:val="006C5CEC"/>
    <w:rsid w:val="006C67A5"/>
    <w:rsid w:val="006C79BE"/>
    <w:rsid w:val="006C7F70"/>
    <w:rsid w:val="006D0D6D"/>
    <w:rsid w:val="006D0F10"/>
    <w:rsid w:val="006D11AA"/>
    <w:rsid w:val="006D12FC"/>
    <w:rsid w:val="006D1C94"/>
    <w:rsid w:val="006D2720"/>
    <w:rsid w:val="006D2729"/>
    <w:rsid w:val="006D2F42"/>
    <w:rsid w:val="006D35D5"/>
    <w:rsid w:val="006D3EAE"/>
    <w:rsid w:val="006D4B37"/>
    <w:rsid w:val="006D530E"/>
    <w:rsid w:val="006D5A3E"/>
    <w:rsid w:val="006D69E6"/>
    <w:rsid w:val="006D72AF"/>
    <w:rsid w:val="006D72C4"/>
    <w:rsid w:val="006E09ED"/>
    <w:rsid w:val="006E0EFD"/>
    <w:rsid w:val="006E1540"/>
    <w:rsid w:val="006E1934"/>
    <w:rsid w:val="006E195E"/>
    <w:rsid w:val="006E2067"/>
    <w:rsid w:val="006E2BB6"/>
    <w:rsid w:val="006E371F"/>
    <w:rsid w:val="006E3977"/>
    <w:rsid w:val="006E3987"/>
    <w:rsid w:val="006E539F"/>
    <w:rsid w:val="006E5CB3"/>
    <w:rsid w:val="006E6771"/>
    <w:rsid w:val="006E6A4E"/>
    <w:rsid w:val="006E73C3"/>
    <w:rsid w:val="006E7418"/>
    <w:rsid w:val="006E7A46"/>
    <w:rsid w:val="006E7DD9"/>
    <w:rsid w:val="006F08E9"/>
    <w:rsid w:val="006F1607"/>
    <w:rsid w:val="006F24B4"/>
    <w:rsid w:val="006F2900"/>
    <w:rsid w:val="006F290B"/>
    <w:rsid w:val="006F5FC3"/>
    <w:rsid w:val="006F7B9B"/>
    <w:rsid w:val="007002B6"/>
    <w:rsid w:val="00700A40"/>
    <w:rsid w:val="00700A86"/>
    <w:rsid w:val="0070197A"/>
    <w:rsid w:val="00701B0B"/>
    <w:rsid w:val="0070274F"/>
    <w:rsid w:val="00702AE2"/>
    <w:rsid w:val="0070303E"/>
    <w:rsid w:val="00703421"/>
    <w:rsid w:val="00705023"/>
    <w:rsid w:val="0070520E"/>
    <w:rsid w:val="00706237"/>
    <w:rsid w:val="00707646"/>
    <w:rsid w:val="00710222"/>
    <w:rsid w:val="0071063C"/>
    <w:rsid w:val="007106D3"/>
    <w:rsid w:val="007115C2"/>
    <w:rsid w:val="00712618"/>
    <w:rsid w:val="00713A49"/>
    <w:rsid w:val="00714252"/>
    <w:rsid w:val="0071453F"/>
    <w:rsid w:val="0071459A"/>
    <w:rsid w:val="00714B42"/>
    <w:rsid w:val="00714CC1"/>
    <w:rsid w:val="0071571C"/>
    <w:rsid w:val="007157C2"/>
    <w:rsid w:val="0071618F"/>
    <w:rsid w:val="007161E7"/>
    <w:rsid w:val="00716651"/>
    <w:rsid w:val="007168F4"/>
    <w:rsid w:val="00716A78"/>
    <w:rsid w:val="0071726F"/>
    <w:rsid w:val="00720485"/>
    <w:rsid w:val="007206B3"/>
    <w:rsid w:val="007237A9"/>
    <w:rsid w:val="00723C7B"/>
    <w:rsid w:val="00724168"/>
    <w:rsid w:val="00725CAC"/>
    <w:rsid w:val="00727369"/>
    <w:rsid w:val="007279F4"/>
    <w:rsid w:val="00730213"/>
    <w:rsid w:val="00730C26"/>
    <w:rsid w:val="00732E5E"/>
    <w:rsid w:val="0073324D"/>
    <w:rsid w:val="00733E48"/>
    <w:rsid w:val="00734C86"/>
    <w:rsid w:val="007350EE"/>
    <w:rsid w:val="00735E29"/>
    <w:rsid w:val="0073633E"/>
    <w:rsid w:val="00736BB0"/>
    <w:rsid w:val="00737E27"/>
    <w:rsid w:val="0074048E"/>
    <w:rsid w:val="007406A7"/>
    <w:rsid w:val="007418DD"/>
    <w:rsid w:val="00741D6D"/>
    <w:rsid w:val="00741E42"/>
    <w:rsid w:val="00741F90"/>
    <w:rsid w:val="00742E55"/>
    <w:rsid w:val="00742F97"/>
    <w:rsid w:val="00743475"/>
    <w:rsid w:val="00743C92"/>
    <w:rsid w:val="00743EF9"/>
    <w:rsid w:val="00744198"/>
    <w:rsid w:val="007445A6"/>
    <w:rsid w:val="007446C5"/>
    <w:rsid w:val="00744F75"/>
    <w:rsid w:val="00745530"/>
    <w:rsid w:val="007455A9"/>
    <w:rsid w:val="00746047"/>
    <w:rsid w:val="00746ECB"/>
    <w:rsid w:val="00746F75"/>
    <w:rsid w:val="00747870"/>
    <w:rsid w:val="00750223"/>
    <w:rsid w:val="007507F2"/>
    <w:rsid w:val="007516C7"/>
    <w:rsid w:val="007519BF"/>
    <w:rsid w:val="007520B4"/>
    <w:rsid w:val="007533B4"/>
    <w:rsid w:val="00753B5E"/>
    <w:rsid w:val="00753BEB"/>
    <w:rsid w:val="007540BB"/>
    <w:rsid w:val="007545F5"/>
    <w:rsid w:val="00754EC7"/>
    <w:rsid w:val="00755315"/>
    <w:rsid w:val="007553AA"/>
    <w:rsid w:val="00755999"/>
    <w:rsid w:val="007565B8"/>
    <w:rsid w:val="0075697C"/>
    <w:rsid w:val="00757AD6"/>
    <w:rsid w:val="00757E1E"/>
    <w:rsid w:val="007602A7"/>
    <w:rsid w:val="007604AB"/>
    <w:rsid w:val="00760A4E"/>
    <w:rsid w:val="00760C42"/>
    <w:rsid w:val="0076117A"/>
    <w:rsid w:val="00761BBF"/>
    <w:rsid w:val="00761C75"/>
    <w:rsid w:val="00761EB3"/>
    <w:rsid w:val="00762FC5"/>
    <w:rsid w:val="0076387F"/>
    <w:rsid w:val="007642E7"/>
    <w:rsid w:val="00764D43"/>
    <w:rsid w:val="00765110"/>
    <w:rsid w:val="00765768"/>
    <w:rsid w:val="00766A29"/>
    <w:rsid w:val="00766B66"/>
    <w:rsid w:val="007677C6"/>
    <w:rsid w:val="00767876"/>
    <w:rsid w:val="00767933"/>
    <w:rsid w:val="007679C4"/>
    <w:rsid w:val="007702B4"/>
    <w:rsid w:val="00770A3E"/>
    <w:rsid w:val="00770B20"/>
    <w:rsid w:val="00770D54"/>
    <w:rsid w:val="007714F2"/>
    <w:rsid w:val="00772434"/>
    <w:rsid w:val="00773316"/>
    <w:rsid w:val="007737D8"/>
    <w:rsid w:val="00773C29"/>
    <w:rsid w:val="00774663"/>
    <w:rsid w:val="0077477C"/>
    <w:rsid w:val="00774D13"/>
    <w:rsid w:val="007758B8"/>
    <w:rsid w:val="00775B7E"/>
    <w:rsid w:val="00776093"/>
    <w:rsid w:val="00776817"/>
    <w:rsid w:val="00776A77"/>
    <w:rsid w:val="00776FFC"/>
    <w:rsid w:val="00777282"/>
    <w:rsid w:val="00777288"/>
    <w:rsid w:val="00780810"/>
    <w:rsid w:val="00780FA5"/>
    <w:rsid w:val="0078133A"/>
    <w:rsid w:val="00781578"/>
    <w:rsid w:val="00781B0F"/>
    <w:rsid w:val="00782586"/>
    <w:rsid w:val="00782ADB"/>
    <w:rsid w:val="00782FD8"/>
    <w:rsid w:val="007831C4"/>
    <w:rsid w:val="007837B7"/>
    <w:rsid w:val="007839EA"/>
    <w:rsid w:val="00783A9C"/>
    <w:rsid w:val="00783B97"/>
    <w:rsid w:val="00784AC6"/>
    <w:rsid w:val="00784B23"/>
    <w:rsid w:val="00784D8A"/>
    <w:rsid w:val="00785582"/>
    <w:rsid w:val="007855A0"/>
    <w:rsid w:val="00785DC1"/>
    <w:rsid w:val="0078636D"/>
    <w:rsid w:val="00787EEB"/>
    <w:rsid w:val="00790122"/>
    <w:rsid w:val="007902F7"/>
    <w:rsid w:val="00790D9D"/>
    <w:rsid w:val="00791F31"/>
    <w:rsid w:val="0079210D"/>
    <w:rsid w:val="007929A1"/>
    <w:rsid w:val="00793150"/>
    <w:rsid w:val="00793A8A"/>
    <w:rsid w:val="00794078"/>
    <w:rsid w:val="00794BBA"/>
    <w:rsid w:val="007966D0"/>
    <w:rsid w:val="007967AE"/>
    <w:rsid w:val="0079683D"/>
    <w:rsid w:val="00796CEF"/>
    <w:rsid w:val="00796D99"/>
    <w:rsid w:val="00797363"/>
    <w:rsid w:val="00797936"/>
    <w:rsid w:val="007A04DD"/>
    <w:rsid w:val="007A0879"/>
    <w:rsid w:val="007A0B49"/>
    <w:rsid w:val="007A1A2E"/>
    <w:rsid w:val="007A1CF8"/>
    <w:rsid w:val="007A1E41"/>
    <w:rsid w:val="007A2C44"/>
    <w:rsid w:val="007A3A9F"/>
    <w:rsid w:val="007A3AA7"/>
    <w:rsid w:val="007A4408"/>
    <w:rsid w:val="007A47F1"/>
    <w:rsid w:val="007A4911"/>
    <w:rsid w:val="007A49F2"/>
    <w:rsid w:val="007A4A6F"/>
    <w:rsid w:val="007A5111"/>
    <w:rsid w:val="007A5196"/>
    <w:rsid w:val="007A5604"/>
    <w:rsid w:val="007A5612"/>
    <w:rsid w:val="007A568B"/>
    <w:rsid w:val="007A5F16"/>
    <w:rsid w:val="007A6BFD"/>
    <w:rsid w:val="007A752A"/>
    <w:rsid w:val="007A79B9"/>
    <w:rsid w:val="007A7DED"/>
    <w:rsid w:val="007B04E8"/>
    <w:rsid w:val="007B0B50"/>
    <w:rsid w:val="007B1558"/>
    <w:rsid w:val="007B1814"/>
    <w:rsid w:val="007B39B4"/>
    <w:rsid w:val="007B41CF"/>
    <w:rsid w:val="007B478E"/>
    <w:rsid w:val="007B48EE"/>
    <w:rsid w:val="007B4CC6"/>
    <w:rsid w:val="007B4EA3"/>
    <w:rsid w:val="007B52C6"/>
    <w:rsid w:val="007B5946"/>
    <w:rsid w:val="007B5B5D"/>
    <w:rsid w:val="007B5C43"/>
    <w:rsid w:val="007B5FFF"/>
    <w:rsid w:val="007B6AC8"/>
    <w:rsid w:val="007B6E84"/>
    <w:rsid w:val="007C013E"/>
    <w:rsid w:val="007C021E"/>
    <w:rsid w:val="007C08A6"/>
    <w:rsid w:val="007C0B47"/>
    <w:rsid w:val="007C142F"/>
    <w:rsid w:val="007C159F"/>
    <w:rsid w:val="007C1959"/>
    <w:rsid w:val="007C30D1"/>
    <w:rsid w:val="007C3E43"/>
    <w:rsid w:val="007C4B2D"/>
    <w:rsid w:val="007C4DEE"/>
    <w:rsid w:val="007C4F8B"/>
    <w:rsid w:val="007C5395"/>
    <w:rsid w:val="007C57C6"/>
    <w:rsid w:val="007C6614"/>
    <w:rsid w:val="007C6915"/>
    <w:rsid w:val="007C6C81"/>
    <w:rsid w:val="007C7EF5"/>
    <w:rsid w:val="007D0170"/>
    <w:rsid w:val="007D06DD"/>
    <w:rsid w:val="007D0E2D"/>
    <w:rsid w:val="007D1400"/>
    <w:rsid w:val="007D14E2"/>
    <w:rsid w:val="007D35E2"/>
    <w:rsid w:val="007D39CE"/>
    <w:rsid w:val="007D4662"/>
    <w:rsid w:val="007D4E14"/>
    <w:rsid w:val="007D5239"/>
    <w:rsid w:val="007D54FD"/>
    <w:rsid w:val="007D5A97"/>
    <w:rsid w:val="007D677D"/>
    <w:rsid w:val="007D6E91"/>
    <w:rsid w:val="007D7CE0"/>
    <w:rsid w:val="007E0102"/>
    <w:rsid w:val="007E018B"/>
    <w:rsid w:val="007E0586"/>
    <w:rsid w:val="007E0B86"/>
    <w:rsid w:val="007E0F87"/>
    <w:rsid w:val="007E15FE"/>
    <w:rsid w:val="007E20EA"/>
    <w:rsid w:val="007E3447"/>
    <w:rsid w:val="007E3AF9"/>
    <w:rsid w:val="007E4823"/>
    <w:rsid w:val="007E4A0D"/>
    <w:rsid w:val="007E5652"/>
    <w:rsid w:val="007E5811"/>
    <w:rsid w:val="007E5C02"/>
    <w:rsid w:val="007E6710"/>
    <w:rsid w:val="007E6860"/>
    <w:rsid w:val="007E68F1"/>
    <w:rsid w:val="007E6BD8"/>
    <w:rsid w:val="007E6E29"/>
    <w:rsid w:val="007E778D"/>
    <w:rsid w:val="007E7F18"/>
    <w:rsid w:val="007F0F4F"/>
    <w:rsid w:val="007F17B5"/>
    <w:rsid w:val="007F25B0"/>
    <w:rsid w:val="007F29D8"/>
    <w:rsid w:val="007F2C36"/>
    <w:rsid w:val="007F326D"/>
    <w:rsid w:val="007F3D64"/>
    <w:rsid w:val="007F4294"/>
    <w:rsid w:val="007F5F9F"/>
    <w:rsid w:val="007F60D3"/>
    <w:rsid w:val="007F6556"/>
    <w:rsid w:val="007F6E72"/>
    <w:rsid w:val="00800B6D"/>
    <w:rsid w:val="00800E62"/>
    <w:rsid w:val="008010D6"/>
    <w:rsid w:val="00802554"/>
    <w:rsid w:val="00802B1C"/>
    <w:rsid w:val="008037D5"/>
    <w:rsid w:val="0080470D"/>
    <w:rsid w:val="00804D12"/>
    <w:rsid w:val="00804EF8"/>
    <w:rsid w:val="008054A4"/>
    <w:rsid w:val="00806202"/>
    <w:rsid w:val="00806373"/>
    <w:rsid w:val="00806ED4"/>
    <w:rsid w:val="008101E3"/>
    <w:rsid w:val="008102FC"/>
    <w:rsid w:val="0081236A"/>
    <w:rsid w:val="00813BCD"/>
    <w:rsid w:val="008143DA"/>
    <w:rsid w:val="00814E95"/>
    <w:rsid w:val="00816338"/>
    <w:rsid w:val="00816DB0"/>
    <w:rsid w:val="00816E51"/>
    <w:rsid w:val="008173FA"/>
    <w:rsid w:val="00817947"/>
    <w:rsid w:val="00820430"/>
    <w:rsid w:val="008208CA"/>
    <w:rsid w:val="008210FA"/>
    <w:rsid w:val="008215D5"/>
    <w:rsid w:val="00821D5D"/>
    <w:rsid w:val="008224F8"/>
    <w:rsid w:val="00822727"/>
    <w:rsid w:val="008230EE"/>
    <w:rsid w:val="00823EF4"/>
    <w:rsid w:val="00825120"/>
    <w:rsid w:val="00825AD8"/>
    <w:rsid w:val="00825F4F"/>
    <w:rsid w:val="008263E3"/>
    <w:rsid w:val="00826BD1"/>
    <w:rsid w:val="00827074"/>
    <w:rsid w:val="008272C0"/>
    <w:rsid w:val="0082797A"/>
    <w:rsid w:val="0083012F"/>
    <w:rsid w:val="00831AE5"/>
    <w:rsid w:val="00832D73"/>
    <w:rsid w:val="00832DC8"/>
    <w:rsid w:val="00832E3C"/>
    <w:rsid w:val="00832EDF"/>
    <w:rsid w:val="008331D3"/>
    <w:rsid w:val="008332F5"/>
    <w:rsid w:val="00833597"/>
    <w:rsid w:val="00833BA7"/>
    <w:rsid w:val="0083427B"/>
    <w:rsid w:val="00835180"/>
    <w:rsid w:val="00835715"/>
    <w:rsid w:val="008359F3"/>
    <w:rsid w:val="00835E32"/>
    <w:rsid w:val="00836A4D"/>
    <w:rsid w:val="008376E2"/>
    <w:rsid w:val="00837D20"/>
    <w:rsid w:val="008408F3"/>
    <w:rsid w:val="008409AD"/>
    <w:rsid w:val="008410B4"/>
    <w:rsid w:val="0084121C"/>
    <w:rsid w:val="0084181D"/>
    <w:rsid w:val="00842521"/>
    <w:rsid w:val="00844435"/>
    <w:rsid w:val="00844614"/>
    <w:rsid w:val="008451D7"/>
    <w:rsid w:val="0084572C"/>
    <w:rsid w:val="00846C9D"/>
    <w:rsid w:val="00846D08"/>
    <w:rsid w:val="00847084"/>
    <w:rsid w:val="008471F5"/>
    <w:rsid w:val="00847732"/>
    <w:rsid w:val="008506DF"/>
    <w:rsid w:val="00851272"/>
    <w:rsid w:val="00851F74"/>
    <w:rsid w:val="00852254"/>
    <w:rsid w:val="00852DA7"/>
    <w:rsid w:val="00853137"/>
    <w:rsid w:val="0085352B"/>
    <w:rsid w:val="00855456"/>
    <w:rsid w:val="008575F9"/>
    <w:rsid w:val="0085760E"/>
    <w:rsid w:val="00857948"/>
    <w:rsid w:val="00857967"/>
    <w:rsid w:val="00857B0D"/>
    <w:rsid w:val="00861AE5"/>
    <w:rsid w:val="008631F5"/>
    <w:rsid w:val="00863FB1"/>
    <w:rsid w:val="00864694"/>
    <w:rsid w:val="00864BC8"/>
    <w:rsid w:val="008655AF"/>
    <w:rsid w:val="00865FAB"/>
    <w:rsid w:val="00866037"/>
    <w:rsid w:val="008664B0"/>
    <w:rsid w:val="00866FA6"/>
    <w:rsid w:val="0087121B"/>
    <w:rsid w:val="00871F16"/>
    <w:rsid w:val="00873284"/>
    <w:rsid w:val="00873C80"/>
    <w:rsid w:val="00874444"/>
    <w:rsid w:val="00874FB4"/>
    <w:rsid w:val="0087527A"/>
    <w:rsid w:val="00876937"/>
    <w:rsid w:val="00876C60"/>
    <w:rsid w:val="00877E1B"/>
    <w:rsid w:val="00880D06"/>
    <w:rsid w:val="008813E7"/>
    <w:rsid w:val="008821C7"/>
    <w:rsid w:val="00882FA4"/>
    <w:rsid w:val="00883652"/>
    <w:rsid w:val="00883990"/>
    <w:rsid w:val="00883B09"/>
    <w:rsid w:val="008843D1"/>
    <w:rsid w:val="00884AE5"/>
    <w:rsid w:val="00884FC5"/>
    <w:rsid w:val="00886561"/>
    <w:rsid w:val="008866C6"/>
    <w:rsid w:val="00886E32"/>
    <w:rsid w:val="00886FA6"/>
    <w:rsid w:val="008874CB"/>
    <w:rsid w:val="00887EDC"/>
    <w:rsid w:val="00887F1E"/>
    <w:rsid w:val="00890437"/>
    <w:rsid w:val="00890439"/>
    <w:rsid w:val="008904BE"/>
    <w:rsid w:val="008912E2"/>
    <w:rsid w:val="008918D5"/>
    <w:rsid w:val="00891F75"/>
    <w:rsid w:val="00892243"/>
    <w:rsid w:val="00892676"/>
    <w:rsid w:val="00892A54"/>
    <w:rsid w:val="00892FCB"/>
    <w:rsid w:val="008939D4"/>
    <w:rsid w:val="00894540"/>
    <w:rsid w:val="00895919"/>
    <w:rsid w:val="00895A46"/>
    <w:rsid w:val="00895F0E"/>
    <w:rsid w:val="00896314"/>
    <w:rsid w:val="00896D80"/>
    <w:rsid w:val="0089759B"/>
    <w:rsid w:val="00897D9A"/>
    <w:rsid w:val="00897E8A"/>
    <w:rsid w:val="00897F99"/>
    <w:rsid w:val="008A02DC"/>
    <w:rsid w:val="008A0BCE"/>
    <w:rsid w:val="008A0C44"/>
    <w:rsid w:val="008A0E9B"/>
    <w:rsid w:val="008A138C"/>
    <w:rsid w:val="008A17DD"/>
    <w:rsid w:val="008A2EBF"/>
    <w:rsid w:val="008A3724"/>
    <w:rsid w:val="008A3A56"/>
    <w:rsid w:val="008A3F8C"/>
    <w:rsid w:val="008A4EA2"/>
    <w:rsid w:val="008A566B"/>
    <w:rsid w:val="008A5E3B"/>
    <w:rsid w:val="008A66EA"/>
    <w:rsid w:val="008A69FF"/>
    <w:rsid w:val="008A6C05"/>
    <w:rsid w:val="008A7AE3"/>
    <w:rsid w:val="008A7F10"/>
    <w:rsid w:val="008B0ACC"/>
    <w:rsid w:val="008B0B2E"/>
    <w:rsid w:val="008B1005"/>
    <w:rsid w:val="008B116D"/>
    <w:rsid w:val="008B1313"/>
    <w:rsid w:val="008B14F0"/>
    <w:rsid w:val="008B15DE"/>
    <w:rsid w:val="008B1C62"/>
    <w:rsid w:val="008B1CDF"/>
    <w:rsid w:val="008B2956"/>
    <w:rsid w:val="008B2CE4"/>
    <w:rsid w:val="008B392B"/>
    <w:rsid w:val="008B445A"/>
    <w:rsid w:val="008B4EEE"/>
    <w:rsid w:val="008B4F15"/>
    <w:rsid w:val="008B5C54"/>
    <w:rsid w:val="008B748C"/>
    <w:rsid w:val="008C03A7"/>
    <w:rsid w:val="008C05B5"/>
    <w:rsid w:val="008C05DC"/>
    <w:rsid w:val="008C1216"/>
    <w:rsid w:val="008C1B74"/>
    <w:rsid w:val="008C2217"/>
    <w:rsid w:val="008C2518"/>
    <w:rsid w:val="008C2B7B"/>
    <w:rsid w:val="008C34A8"/>
    <w:rsid w:val="008C4175"/>
    <w:rsid w:val="008C42B0"/>
    <w:rsid w:val="008C4C84"/>
    <w:rsid w:val="008C79BB"/>
    <w:rsid w:val="008D14BA"/>
    <w:rsid w:val="008D1983"/>
    <w:rsid w:val="008D1DAE"/>
    <w:rsid w:val="008D3430"/>
    <w:rsid w:val="008D395A"/>
    <w:rsid w:val="008D3BE3"/>
    <w:rsid w:val="008D4B06"/>
    <w:rsid w:val="008D567A"/>
    <w:rsid w:val="008D5EE2"/>
    <w:rsid w:val="008D673D"/>
    <w:rsid w:val="008D734A"/>
    <w:rsid w:val="008D783C"/>
    <w:rsid w:val="008E031C"/>
    <w:rsid w:val="008E0529"/>
    <w:rsid w:val="008E06D4"/>
    <w:rsid w:val="008E0CAB"/>
    <w:rsid w:val="008E129E"/>
    <w:rsid w:val="008E1870"/>
    <w:rsid w:val="008E1969"/>
    <w:rsid w:val="008E1A40"/>
    <w:rsid w:val="008E2890"/>
    <w:rsid w:val="008E3177"/>
    <w:rsid w:val="008E3ADC"/>
    <w:rsid w:val="008E5DA6"/>
    <w:rsid w:val="008E5F2C"/>
    <w:rsid w:val="008E64A5"/>
    <w:rsid w:val="008E6FFB"/>
    <w:rsid w:val="008F02DC"/>
    <w:rsid w:val="008F04EA"/>
    <w:rsid w:val="008F0A00"/>
    <w:rsid w:val="008F0D74"/>
    <w:rsid w:val="008F16D6"/>
    <w:rsid w:val="008F1A82"/>
    <w:rsid w:val="008F1B11"/>
    <w:rsid w:val="008F1C40"/>
    <w:rsid w:val="008F2167"/>
    <w:rsid w:val="008F2CB7"/>
    <w:rsid w:val="008F431F"/>
    <w:rsid w:val="008F45A6"/>
    <w:rsid w:val="008F4709"/>
    <w:rsid w:val="008F534B"/>
    <w:rsid w:val="008F56CC"/>
    <w:rsid w:val="008F5976"/>
    <w:rsid w:val="008F61D1"/>
    <w:rsid w:val="008F7354"/>
    <w:rsid w:val="009010F3"/>
    <w:rsid w:val="00901231"/>
    <w:rsid w:val="009015F8"/>
    <w:rsid w:val="00901C85"/>
    <w:rsid w:val="00901CB2"/>
    <w:rsid w:val="00902FC7"/>
    <w:rsid w:val="00903E79"/>
    <w:rsid w:val="009056DA"/>
    <w:rsid w:val="00905816"/>
    <w:rsid w:val="00906977"/>
    <w:rsid w:val="00907AFE"/>
    <w:rsid w:val="00907D07"/>
    <w:rsid w:val="00910D4F"/>
    <w:rsid w:val="00911969"/>
    <w:rsid w:val="009123DA"/>
    <w:rsid w:val="00912E8A"/>
    <w:rsid w:val="009134F2"/>
    <w:rsid w:val="00914080"/>
    <w:rsid w:val="00915018"/>
    <w:rsid w:val="00915E25"/>
    <w:rsid w:val="0091684A"/>
    <w:rsid w:val="00917FD0"/>
    <w:rsid w:val="00917FEE"/>
    <w:rsid w:val="00920C04"/>
    <w:rsid w:val="009217C5"/>
    <w:rsid w:val="00921B5C"/>
    <w:rsid w:val="00922064"/>
    <w:rsid w:val="0092273B"/>
    <w:rsid w:val="00922B2F"/>
    <w:rsid w:val="00923108"/>
    <w:rsid w:val="009234E3"/>
    <w:rsid w:val="009236EB"/>
    <w:rsid w:val="00923B41"/>
    <w:rsid w:val="009240A0"/>
    <w:rsid w:val="00925248"/>
    <w:rsid w:val="00925D81"/>
    <w:rsid w:val="00926DDB"/>
    <w:rsid w:val="00930491"/>
    <w:rsid w:val="0093087D"/>
    <w:rsid w:val="009318BE"/>
    <w:rsid w:val="0093215B"/>
    <w:rsid w:val="009332BE"/>
    <w:rsid w:val="00933618"/>
    <w:rsid w:val="00934661"/>
    <w:rsid w:val="00936597"/>
    <w:rsid w:val="009366EA"/>
    <w:rsid w:val="009370F9"/>
    <w:rsid w:val="00937396"/>
    <w:rsid w:val="00937788"/>
    <w:rsid w:val="0093783F"/>
    <w:rsid w:val="00941AE4"/>
    <w:rsid w:val="00941DCD"/>
    <w:rsid w:val="00942C1D"/>
    <w:rsid w:val="00944028"/>
    <w:rsid w:val="0094422A"/>
    <w:rsid w:val="00944C1E"/>
    <w:rsid w:val="00944FFA"/>
    <w:rsid w:val="00945085"/>
    <w:rsid w:val="00945139"/>
    <w:rsid w:val="009455FA"/>
    <w:rsid w:val="00945802"/>
    <w:rsid w:val="00945B1A"/>
    <w:rsid w:val="00945CC7"/>
    <w:rsid w:val="00946288"/>
    <w:rsid w:val="009464F3"/>
    <w:rsid w:val="00946950"/>
    <w:rsid w:val="00946C96"/>
    <w:rsid w:val="009474D4"/>
    <w:rsid w:val="00947980"/>
    <w:rsid w:val="009507FE"/>
    <w:rsid w:val="009511C6"/>
    <w:rsid w:val="00951268"/>
    <w:rsid w:val="009516DC"/>
    <w:rsid w:val="00951BB2"/>
    <w:rsid w:val="00952F46"/>
    <w:rsid w:val="00953AC1"/>
    <w:rsid w:val="00954324"/>
    <w:rsid w:val="00955B77"/>
    <w:rsid w:val="00955F37"/>
    <w:rsid w:val="00956201"/>
    <w:rsid w:val="0095744E"/>
    <w:rsid w:val="009576FA"/>
    <w:rsid w:val="00957DCB"/>
    <w:rsid w:val="00957FAC"/>
    <w:rsid w:val="00960590"/>
    <w:rsid w:val="00961C31"/>
    <w:rsid w:val="00962BDA"/>
    <w:rsid w:val="00962DD6"/>
    <w:rsid w:val="00962FC0"/>
    <w:rsid w:val="0096317C"/>
    <w:rsid w:val="009639C2"/>
    <w:rsid w:val="00963A4A"/>
    <w:rsid w:val="00963E88"/>
    <w:rsid w:val="00964058"/>
    <w:rsid w:val="00964273"/>
    <w:rsid w:val="00964D89"/>
    <w:rsid w:val="00964E4A"/>
    <w:rsid w:val="00965169"/>
    <w:rsid w:val="00965374"/>
    <w:rsid w:val="009656B7"/>
    <w:rsid w:val="00965887"/>
    <w:rsid w:val="00965B03"/>
    <w:rsid w:val="009664FE"/>
    <w:rsid w:val="00970D21"/>
    <w:rsid w:val="00971F9A"/>
    <w:rsid w:val="009723A6"/>
    <w:rsid w:val="00972FA8"/>
    <w:rsid w:val="00972FC5"/>
    <w:rsid w:val="00973416"/>
    <w:rsid w:val="00973560"/>
    <w:rsid w:val="00973B35"/>
    <w:rsid w:val="00975094"/>
    <w:rsid w:val="00975B08"/>
    <w:rsid w:val="00977876"/>
    <w:rsid w:val="009802DA"/>
    <w:rsid w:val="00980AFF"/>
    <w:rsid w:val="00980CCA"/>
    <w:rsid w:val="00982ECE"/>
    <w:rsid w:val="00983A77"/>
    <w:rsid w:val="009842C9"/>
    <w:rsid w:val="00984A2F"/>
    <w:rsid w:val="00984AC3"/>
    <w:rsid w:val="00985C02"/>
    <w:rsid w:val="00986925"/>
    <w:rsid w:val="00987758"/>
    <w:rsid w:val="00987B40"/>
    <w:rsid w:val="00987CED"/>
    <w:rsid w:val="00990036"/>
    <w:rsid w:val="00990B5D"/>
    <w:rsid w:val="00991154"/>
    <w:rsid w:val="009915FD"/>
    <w:rsid w:val="00991911"/>
    <w:rsid w:val="00991C57"/>
    <w:rsid w:val="00992C49"/>
    <w:rsid w:val="00992FD9"/>
    <w:rsid w:val="0099319A"/>
    <w:rsid w:val="0099383E"/>
    <w:rsid w:val="00993E9C"/>
    <w:rsid w:val="009942DD"/>
    <w:rsid w:val="009951FE"/>
    <w:rsid w:val="00997424"/>
    <w:rsid w:val="009974D9"/>
    <w:rsid w:val="00997EA4"/>
    <w:rsid w:val="00997F36"/>
    <w:rsid w:val="009A05A5"/>
    <w:rsid w:val="009A0767"/>
    <w:rsid w:val="009A1ECC"/>
    <w:rsid w:val="009A2604"/>
    <w:rsid w:val="009A3DCF"/>
    <w:rsid w:val="009A445C"/>
    <w:rsid w:val="009A4732"/>
    <w:rsid w:val="009A5314"/>
    <w:rsid w:val="009A64DD"/>
    <w:rsid w:val="009A690C"/>
    <w:rsid w:val="009A6EA0"/>
    <w:rsid w:val="009A7B0E"/>
    <w:rsid w:val="009A7C9D"/>
    <w:rsid w:val="009B09AF"/>
    <w:rsid w:val="009B12DF"/>
    <w:rsid w:val="009B12FA"/>
    <w:rsid w:val="009B158C"/>
    <w:rsid w:val="009B1F42"/>
    <w:rsid w:val="009B2137"/>
    <w:rsid w:val="009B2E35"/>
    <w:rsid w:val="009B4584"/>
    <w:rsid w:val="009B4A70"/>
    <w:rsid w:val="009B4B6E"/>
    <w:rsid w:val="009B5412"/>
    <w:rsid w:val="009B55BA"/>
    <w:rsid w:val="009B59AB"/>
    <w:rsid w:val="009B6FC8"/>
    <w:rsid w:val="009B70F1"/>
    <w:rsid w:val="009B7966"/>
    <w:rsid w:val="009B7D99"/>
    <w:rsid w:val="009B7EF6"/>
    <w:rsid w:val="009C1B5C"/>
    <w:rsid w:val="009C1DAB"/>
    <w:rsid w:val="009C1E1A"/>
    <w:rsid w:val="009C28C6"/>
    <w:rsid w:val="009C2BAE"/>
    <w:rsid w:val="009C2C42"/>
    <w:rsid w:val="009C2C72"/>
    <w:rsid w:val="009C32B5"/>
    <w:rsid w:val="009C3D83"/>
    <w:rsid w:val="009C4CF1"/>
    <w:rsid w:val="009C637D"/>
    <w:rsid w:val="009C6820"/>
    <w:rsid w:val="009C69B3"/>
    <w:rsid w:val="009C6B70"/>
    <w:rsid w:val="009C7975"/>
    <w:rsid w:val="009C79BD"/>
    <w:rsid w:val="009D008C"/>
    <w:rsid w:val="009D00AC"/>
    <w:rsid w:val="009D152D"/>
    <w:rsid w:val="009D15DD"/>
    <w:rsid w:val="009D1663"/>
    <w:rsid w:val="009D251E"/>
    <w:rsid w:val="009D294A"/>
    <w:rsid w:val="009D29A3"/>
    <w:rsid w:val="009D2BB7"/>
    <w:rsid w:val="009D3149"/>
    <w:rsid w:val="009D3CFB"/>
    <w:rsid w:val="009D4574"/>
    <w:rsid w:val="009D4645"/>
    <w:rsid w:val="009D4B9A"/>
    <w:rsid w:val="009D5F1A"/>
    <w:rsid w:val="009D64FE"/>
    <w:rsid w:val="009D6AE5"/>
    <w:rsid w:val="009D6F7B"/>
    <w:rsid w:val="009D72EF"/>
    <w:rsid w:val="009E07E1"/>
    <w:rsid w:val="009E142D"/>
    <w:rsid w:val="009E1495"/>
    <w:rsid w:val="009E2898"/>
    <w:rsid w:val="009E3A66"/>
    <w:rsid w:val="009E3C74"/>
    <w:rsid w:val="009E3CCC"/>
    <w:rsid w:val="009E437B"/>
    <w:rsid w:val="009E5127"/>
    <w:rsid w:val="009E61B7"/>
    <w:rsid w:val="009E621B"/>
    <w:rsid w:val="009E6229"/>
    <w:rsid w:val="009E6334"/>
    <w:rsid w:val="009E6634"/>
    <w:rsid w:val="009E6A13"/>
    <w:rsid w:val="009E6DC7"/>
    <w:rsid w:val="009E6EF8"/>
    <w:rsid w:val="009E7192"/>
    <w:rsid w:val="009E7207"/>
    <w:rsid w:val="009E730C"/>
    <w:rsid w:val="009E7CEB"/>
    <w:rsid w:val="009E7E03"/>
    <w:rsid w:val="009F022D"/>
    <w:rsid w:val="009F08CE"/>
    <w:rsid w:val="009F0FBD"/>
    <w:rsid w:val="009F1111"/>
    <w:rsid w:val="009F242A"/>
    <w:rsid w:val="009F2977"/>
    <w:rsid w:val="009F3888"/>
    <w:rsid w:val="009F3D08"/>
    <w:rsid w:val="009F3D2F"/>
    <w:rsid w:val="009F4D00"/>
    <w:rsid w:val="009F4D14"/>
    <w:rsid w:val="009F4EE8"/>
    <w:rsid w:val="009F5210"/>
    <w:rsid w:val="009F52EB"/>
    <w:rsid w:val="009F56D9"/>
    <w:rsid w:val="009F5BBD"/>
    <w:rsid w:val="009F5D42"/>
    <w:rsid w:val="009F672F"/>
    <w:rsid w:val="009F6B03"/>
    <w:rsid w:val="009F737B"/>
    <w:rsid w:val="00A00BF4"/>
    <w:rsid w:val="00A015F6"/>
    <w:rsid w:val="00A01B65"/>
    <w:rsid w:val="00A02C3F"/>
    <w:rsid w:val="00A035B8"/>
    <w:rsid w:val="00A03BD5"/>
    <w:rsid w:val="00A042E1"/>
    <w:rsid w:val="00A04A73"/>
    <w:rsid w:val="00A0542B"/>
    <w:rsid w:val="00A06362"/>
    <w:rsid w:val="00A065DD"/>
    <w:rsid w:val="00A07F35"/>
    <w:rsid w:val="00A07F8A"/>
    <w:rsid w:val="00A11141"/>
    <w:rsid w:val="00A116E2"/>
    <w:rsid w:val="00A117CC"/>
    <w:rsid w:val="00A1188F"/>
    <w:rsid w:val="00A11F2A"/>
    <w:rsid w:val="00A12195"/>
    <w:rsid w:val="00A122F6"/>
    <w:rsid w:val="00A12673"/>
    <w:rsid w:val="00A12790"/>
    <w:rsid w:val="00A1283C"/>
    <w:rsid w:val="00A1294B"/>
    <w:rsid w:val="00A13388"/>
    <w:rsid w:val="00A13B84"/>
    <w:rsid w:val="00A14ACC"/>
    <w:rsid w:val="00A14B50"/>
    <w:rsid w:val="00A170F2"/>
    <w:rsid w:val="00A20315"/>
    <w:rsid w:val="00A2045A"/>
    <w:rsid w:val="00A2066D"/>
    <w:rsid w:val="00A2080C"/>
    <w:rsid w:val="00A2168D"/>
    <w:rsid w:val="00A2172D"/>
    <w:rsid w:val="00A21F91"/>
    <w:rsid w:val="00A231A6"/>
    <w:rsid w:val="00A2326F"/>
    <w:rsid w:val="00A23743"/>
    <w:rsid w:val="00A237AC"/>
    <w:rsid w:val="00A23A24"/>
    <w:rsid w:val="00A24B4F"/>
    <w:rsid w:val="00A24DD9"/>
    <w:rsid w:val="00A25E6A"/>
    <w:rsid w:val="00A26259"/>
    <w:rsid w:val="00A265E5"/>
    <w:rsid w:val="00A26AE6"/>
    <w:rsid w:val="00A26F3C"/>
    <w:rsid w:val="00A26F75"/>
    <w:rsid w:val="00A310D2"/>
    <w:rsid w:val="00A31B5A"/>
    <w:rsid w:val="00A31C53"/>
    <w:rsid w:val="00A3279B"/>
    <w:rsid w:val="00A33499"/>
    <w:rsid w:val="00A34690"/>
    <w:rsid w:val="00A34745"/>
    <w:rsid w:val="00A3491E"/>
    <w:rsid w:val="00A34B43"/>
    <w:rsid w:val="00A34F84"/>
    <w:rsid w:val="00A3501F"/>
    <w:rsid w:val="00A35696"/>
    <w:rsid w:val="00A35D0A"/>
    <w:rsid w:val="00A365AD"/>
    <w:rsid w:val="00A372C6"/>
    <w:rsid w:val="00A37313"/>
    <w:rsid w:val="00A37890"/>
    <w:rsid w:val="00A37D7A"/>
    <w:rsid w:val="00A37E92"/>
    <w:rsid w:val="00A40E64"/>
    <w:rsid w:val="00A410A6"/>
    <w:rsid w:val="00A41B2C"/>
    <w:rsid w:val="00A42545"/>
    <w:rsid w:val="00A42724"/>
    <w:rsid w:val="00A4297A"/>
    <w:rsid w:val="00A43522"/>
    <w:rsid w:val="00A43CA8"/>
    <w:rsid w:val="00A446A3"/>
    <w:rsid w:val="00A45B95"/>
    <w:rsid w:val="00A461F5"/>
    <w:rsid w:val="00A46D6C"/>
    <w:rsid w:val="00A47817"/>
    <w:rsid w:val="00A501BF"/>
    <w:rsid w:val="00A5039C"/>
    <w:rsid w:val="00A5202C"/>
    <w:rsid w:val="00A52B85"/>
    <w:rsid w:val="00A52C12"/>
    <w:rsid w:val="00A52C44"/>
    <w:rsid w:val="00A52CA7"/>
    <w:rsid w:val="00A52F14"/>
    <w:rsid w:val="00A5453B"/>
    <w:rsid w:val="00A54864"/>
    <w:rsid w:val="00A54B3E"/>
    <w:rsid w:val="00A55787"/>
    <w:rsid w:val="00A56B38"/>
    <w:rsid w:val="00A56BBC"/>
    <w:rsid w:val="00A571C5"/>
    <w:rsid w:val="00A5787B"/>
    <w:rsid w:val="00A57E60"/>
    <w:rsid w:val="00A60134"/>
    <w:rsid w:val="00A6059C"/>
    <w:rsid w:val="00A607A7"/>
    <w:rsid w:val="00A6084A"/>
    <w:rsid w:val="00A60A4D"/>
    <w:rsid w:val="00A61EC1"/>
    <w:rsid w:val="00A6252A"/>
    <w:rsid w:val="00A62A48"/>
    <w:rsid w:val="00A62C13"/>
    <w:rsid w:val="00A62EB1"/>
    <w:rsid w:val="00A6309D"/>
    <w:rsid w:val="00A63495"/>
    <w:rsid w:val="00A64077"/>
    <w:rsid w:val="00A6462D"/>
    <w:rsid w:val="00A64F02"/>
    <w:rsid w:val="00A654CB"/>
    <w:rsid w:val="00A65634"/>
    <w:rsid w:val="00A6714C"/>
    <w:rsid w:val="00A6737A"/>
    <w:rsid w:val="00A673BA"/>
    <w:rsid w:val="00A67BC5"/>
    <w:rsid w:val="00A67C77"/>
    <w:rsid w:val="00A67DDD"/>
    <w:rsid w:val="00A67EDB"/>
    <w:rsid w:val="00A7049A"/>
    <w:rsid w:val="00A70DB0"/>
    <w:rsid w:val="00A710D1"/>
    <w:rsid w:val="00A72535"/>
    <w:rsid w:val="00A72E32"/>
    <w:rsid w:val="00A7308C"/>
    <w:rsid w:val="00A73783"/>
    <w:rsid w:val="00A73D32"/>
    <w:rsid w:val="00A741C5"/>
    <w:rsid w:val="00A742A7"/>
    <w:rsid w:val="00A748D9"/>
    <w:rsid w:val="00A74B69"/>
    <w:rsid w:val="00A74E14"/>
    <w:rsid w:val="00A74EC7"/>
    <w:rsid w:val="00A754BC"/>
    <w:rsid w:val="00A7553D"/>
    <w:rsid w:val="00A75870"/>
    <w:rsid w:val="00A75F9F"/>
    <w:rsid w:val="00A76B52"/>
    <w:rsid w:val="00A76EAA"/>
    <w:rsid w:val="00A77481"/>
    <w:rsid w:val="00A77D69"/>
    <w:rsid w:val="00A80477"/>
    <w:rsid w:val="00A809DF"/>
    <w:rsid w:val="00A80F74"/>
    <w:rsid w:val="00A81008"/>
    <w:rsid w:val="00A812A5"/>
    <w:rsid w:val="00A81B07"/>
    <w:rsid w:val="00A821D3"/>
    <w:rsid w:val="00A823DD"/>
    <w:rsid w:val="00A82847"/>
    <w:rsid w:val="00A83CED"/>
    <w:rsid w:val="00A84B9C"/>
    <w:rsid w:val="00A85998"/>
    <w:rsid w:val="00A85C29"/>
    <w:rsid w:val="00A85DA8"/>
    <w:rsid w:val="00A86AF4"/>
    <w:rsid w:val="00A874B0"/>
    <w:rsid w:val="00A90663"/>
    <w:rsid w:val="00A90784"/>
    <w:rsid w:val="00A91160"/>
    <w:rsid w:val="00A9196E"/>
    <w:rsid w:val="00A924CB"/>
    <w:rsid w:val="00A926EE"/>
    <w:rsid w:val="00A9280F"/>
    <w:rsid w:val="00A92F9A"/>
    <w:rsid w:val="00A93C01"/>
    <w:rsid w:val="00A93C85"/>
    <w:rsid w:val="00A94DA7"/>
    <w:rsid w:val="00A95623"/>
    <w:rsid w:val="00A95FA5"/>
    <w:rsid w:val="00A96599"/>
    <w:rsid w:val="00A970C3"/>
    <w:rsid w:val="00A9733F"/>
    <w:rsid w:val="00A9748A"/>
    <w:rsid w:val="00AA01A8"/>
    <w:rsid w:val="00AA0E1C"/>
    <w:rsid w:val="00AA12D3"/>
    <w:rsid w:val="00AA1635"/>
    <w:rsid w:val="00AA217A"/>
    <w:rsid w:val="00AA219A"/>
    <w:rsid w:val="00AA272B"/>
    <w:rsid w:val="00AA2A9A"/>
    <w:rsid w:val="00AA3DBD"/>
    <w:rsid w:val="00AA4342"/>
    <w:rsid w:val="00AA4E04"/>
    <w:rsid w:val="00AA5290"/>
    <w:rsid w:val="00AA5D9F"/>
    <w:rsid w:val="00AA7520"/>
    <w:rsid w:val="00AB054A"/>
    <w:rsid w:val="00AB0E82"/>
    <w:rsid w:val="00AB1108"/>
    <w:rsid w:val="00AB15EF"/>
    <w:rsid w:val="00AB28CF"/>
    <w:rsid w:val="00AB2E60"/>
    <w:rsid w:val="00AB3132"/>
    <w:rsid w:val="00AB32C5"/>
    <w:rsid w:val="00AB3B6D"/>
    <w:rsid w:val="00AB3CD9"/>
    <w:rsid w:val="00AB4B57"/>
    <w:rsid w:val="00AB59D7"/>
    <w:rsid w:val="00AB5A63"/>
    <w:rsid w:val="00AB6AAC"/>
    <w:rsid w:val="00AC018B"/>
    <w:rsid w:val="00AC060F"/>
    <w:rsid w:val="00AC070D"/>
    <w:rsid w:val="00AC0906"/>
    <w:rsid w:val="00AC1795"/>
    <w:rsid w:val="00AC19DC"/>
    <w:rsid w:val="00AC1D6D"/>
    <w:rsid w:val="00AC2892"/>
    <w:rsid w:val="00AC2968"/>
    <w:rsid w:val="00AC2AD3"/>
    <w:rsid w:val="00AC3D5C"/>
    <w:rsid w:val="00AC4639"/>
    <w:rsid w:val="00AC46DF"/>
    <w:rsid w:val="00AC486E"/>
    <w:rsid w:val="00AC499B"/>
    <w:rsid w:val="00AC4CC8"/>
    <w:rsid w:val="00AC5156"/>
    <w:rsid w:val="00AC6385"/>
    <w:rsid w:val="00AC6E8B"/>
    <w:rsid w:val="00AC6F83"/>
    <w:rsid w:val="00AC7F27"/>
    <w:rsid w:val="00AC7F75"/>
    <w:rsid w:val="00AD04A2"/>
    <w:rsid w:val="00AD07A1"/>
    <w:rsid w:val="00AD10F0"/>
    <w:rsid w:val="00AD1536"/>
    <w:rsid w:val="00AD17C9"/>
    <w:rsid w:val="00AD2897"/>
    <w:rsid w:val="00AD39E8"/>
    <w:rsid w:val="00AD39F0"/>
    <w:rsid w:val="00AD3E37"/>
    <w:rsid w:val="00AD4780"/>
    <w:rsid w:val="00AD4F4D"/>
    <w:rsid w:val="00AD5329"/>
    <w:rsid w:val="00AD545B"/>
    <w:rsid w:val="00AD5756"/>
    <w:rsid w:val="00AD5E0F"/>
    <w:rsid w:val="00AD64FE"/>
    <w:rsid w:val="00AD68FF"/>
    <w:rsid w:val="00AD694F"/>
    <w:rsid w:val="00AD69DC"/>
    <w:rsid w:val="00AD6C23"/>
    <w:rsid w:val="00AD7607"/>
    <w:rsid w:val="00AD78C1"/>
    <w:rsid w:val="00AD7B3F"/>
    <w:rsid w:val="00AD7B6A"/>
    <w:rsid w:val="00AD7E98"/>
    <w:rsid w:val="00AD7F3E"/>
    <w:rsid w:val="00AE065F"/>
    <w:rsid w:val="00AE1273"/>
    <w:rsid w:val="00AE1449"/>
    <w:rsid w:val="00AE15E0"/>
    <w:rsid w:val="00AE170A"/>
    <w:rsid w:val="00AE1F04"/>
    <w:rsid w:val="00AE1FFD"/>
    <w:rsid w:val="00AE2274"/>
    <w:rsid w:val="00AE2A27"/>
    <w:rsid w:val="00AE2CF2"/>
    <w:rsid w:val="00AE317C"/>
    <w:rsid w:val="00AE33C4"/>
    <w:rsid w:val="00AE3D9F"/>
    <w:rsid w:val="00AE4590"/>
    <w:rsid w:val="00AE5562"/>
    <w:rsid w:val="00AE5840"/>
    <w:rsid w:val="00AE5966"/>
    <w:rsid w:val="00AE605C"/>
    <w:rsid w:val="00AE688F"/>
    <w:rsid w:val="00AE736F"/>
    <w:rsid w:val="00AF0312"/>
    <w:rsid w:val="00AF128B"/>
    <w:rsid w:val="00AF1C43"/>
    <w:rsid w:val="00AF1CE8"/>
    <w:rsid w:val="00AF1FCC"/>
    <w:rsid w:val="00AF2438"/>
    <w:rsid w:val="00AF2E67"/>
    <w:rsid w:val="00AF36EB"/>
    <w:rsid w:val="00AF3AB7"/>
    <w:rsid w:val="00AF42A2"/>
    <w:rsid w:val="00AF449C"/>
    <w:rsid w:val="00AF4E13"/>
    <w:rsid w:val="00AF5263"/>
    <w:rsid w:val="00AF5678"/>
    <w:rsid w:val="00AF6598"/>
    <w:rsid w:val="00AF67D1"/>
    <w:rsid w:val="00AF68E5"/>
    <w:rsid w:val="00AF73AA"/>
    <w:rsid w:val="00AF761E"/>
    <w:rsid w:val="00AF77EA"/>
    <w:rsid w:val="00AF7A49"/>
    <w:rsid w:val="00B003C6"/>
    <w:rsid w:val="00B00D71"/>
    <w:rsid w:val="00B00ECF"/>
    <w:rsid w:val="00B015A7"/>
    <w:rsid w:val="00B0160B"/>
    <w:rsid w:val="00B01942"/>
    <w:rsid w:val="00B01AD3"/>
    <w:rsid w:val="00B01EBA"/>
    <w:rsid w:val="00B01F15"/>
    <w:rsid w:val="00B020E8"/>
    <w:rsid w:val="00B02C9A"/>
    <w:rsid w:val="00B04B0E"/>
    <w:rsid w:val="00B04EE9"/>
    <w:rsid w:val="00B05E1C"/>
    <w:rsid w:val="00B06CA0"/>
    <w:rsid w:val="00B102EB"/>
    <w:rsid w:val="00B10516"/>
    <w:rsid w:val="00B10AD7"/>
    <w:rsid w:val="00B10AFD"/>
    <w:rsid w:val="00B1123A"/>
    <w:rsid w:val="00B116BE"/>
    <w:rsid w:val="00B11B96"/>
    <w:rsid w:val="00B11F34"/>
    <w:rsid w:val="00B13230"/>
    <w:rsid w:val="00B141A3"/>
    <w:rsid w:val="00B1441E"/>
    <w:rsid w:val="00B14B30"/>
    <w:rsid w:val="00B14C51"/>
    <w:rsid w:val="00B14DB4"/>
    <w:rsid w:val="00B14E21"/>
    <w:rsid w:val="00B14E6D"/>
    <w:rsid w:val="00B15218"/>
    <w:rsid w:val="00B1600B"/>
    <w:rsid w:val="00B16E68"/>
    <w:rsid w:val="00B16F71"/>
    <w:rsid w:val="00B17720"/>
    <w:rsid w:val="00B200D4"/>
    <w:rsid w:val="00B205F6"/>
    <w:rsid w:val="00B20BDF"/>
    <w:rsid w:val="00B21980"/>
    <w:rsid w:val="00B219E3"/>
    <w:rsid w:val="00B21F0B"/>
    <w:rsid w:val="00B22600"/>
    <w:rsid w:val="00B22985"/>
    <w:rsid w:val="00B23552"/>
    <w:rsid w:val="00B23630"/>
    <w:rsid w:val="00B24661"/>
    <w:rsid w:val="00B25B6C"/>
    <w:rsid w:val="00B25D38"/>
    <w:rsid w:val="00B26D52"/>
    <w:rsid w:val="00B3111E"/>
    <w:rsid w:val="00B3128E"/>
    <w:rsid w:val="00B31398"/>
    <w:rsid w:val="00B31419"/>
    <w:rsid w:val="00B31C43"/>
    <w:rsid w:val="00B323BB"/>
    <w:rsid w:val="00B32FC1"/>
    <w:rsid w:val="00B33989"/>
    <w:rsid w:val="00B33CE9"/>
    <w:rsid w:val="00B33D5F"/>
    <w:rsid w:val="00B33E9D"/>
    <w:rsid w:val="00B3483C"/>
    <w:rsid w:val="00B34A5B"/>
    <w:rsid w:val="00B34AC8"/>
    <w:rsid w:val="00B3527C"/>
    <w:rsid w:val="00B353EB"/>
    <w:rsid w:val="00B35557"/>
    <w:rsid w:val="00B35912"/>
    <w:rsid w:val="00B35B7D"/>
    <w:rsid w:val="00B364DE"/>
    <w:rsid w:val="00B36624"/>
    <w:rsid w:val="00B36830"/>
    <w:rsid w:val="00B36BF4"/>
    <w:rsid w:val="00B36ED1"/>
    <w:rsid w:val="00B37443"/>
    <w:rsid w:val="00B374B0"/>
    <w:rsid w:val="00B377AE"/>
    <w:rsid w:val="00B3797A"/>
    <w:rsid w:val="00B40FEF"/>
    <w:rsid w:val="00B4113E"/>
    <w:rsid w:val="00B42378"/>
    <w:rsid w:val="00B43C91"/>
    <w:rsid w:val="00B442C8"/>
    <w:rsid w:val="00B446D7"/>
    <w:rsid w:val="00B45C9B"/>
    <w:rsid w:val="00B46245"/>
    <w:rsid w:val="00B466BF"/>
    <w:rsid w:val="00B46F73"/>
    <w:rsid w:val="00B47A3E"/>
    <w:rsid w:val="00B47B9D"/>
    <w:rsid w:val="00B50769"/>
    <w:rsid w:val="00B50949"/>
    <w:rsid w:val="00B50ACD"/>
    <w:rsid w:val="00B51ECD"/>
    <w:rsid w:val="00B52ABA"/>
    <w:rsid w:val="00B5395E"/>
    <w:rsid w:val="00B5396C"/>
    <w:rsid w:val="00B5413B"/>
    <w:rsid w:val="00B54B24"/>
    <w:rsid w:val="00B54EC5"/>
    <w:rsid w:val="00B557CA"/>
    <w:rsid w:val="00B55A40"/>
    <w:rsid w:val="00B56B1F"/>
    <w:rsid w:val="00B57A9F"/>
    <w:rsid w:val="00B60D57"/>
    <w:rsid w:val="00B60DC3"/>
    <w:rsid w:val="00B6108F"/>
    <w:rsid w:val="00B617AD"/>
    <w:rsid w:val="00B618E9"/>
    <w:rsid w:val="00B61F4C"/>
    <w:rsid w:val="00B62EBB"/>
    <w:rsid w:val="00B637A7"/>
    <w:rsid w:val="00B640B5"/>
    <w:rsid w:val="00B645F8"/>
    <w:rsid w:val="00B65888"/>
    <w:rsid w:val="00B66016"/>
    <w:rsid w:val="00B661DB"/>
    <w:rsid w:val="00B667E0"/>
    <w:rsid w:val="00B667F0"/>
    <w:rsid w:val="00B700E3"/>
    <w:rsid w:val="00B70250"/>
    <w:rsid w:val="00B7066D"/>
    <w:rsid w:val="00B728F3"/>
    <w:rsid w:val="00B72A32"/>
    <w:rsid w:val="00B72A5B"/>
    <w:rsid w:val="00B72E04"/>
    <w:rsid w:val="00B73114"/>
    <w:rsid w:val="00B741EE"/>
    <w:rsid w:val="00B747A2"/>
    <w:rsid w:val="00B76022"/>
    <w:rsid w:val="00B761D4"/>
    <w:rsid w:val="00B7699D"/>
    <w:rsid w:val="00B77196"/>
    <w:rsid w:val="00B77425"/>
    <w:rsid w:val="00B77AAD"/>
    <w:rsid w:val="00B77BC0"/>
    <w:rsid w:val="00B77DDA"/>
    <w:rsid w:val="00B80667"/>
    <w:rsid w:val="00B8315A"/>
    <w:rsid w:val="00B83541"/>
    <w:rsid w:val="00B84521"/>
    <w:rsid w:val="00B84B4E"/>
    <w:rsid w:val="00B856C9"/>
    <w:rsid w:val="00B86BE8"/>
    <w:rsid w:val="00B86EAC"/>
    <w:rsid w:val="00B900EF"/>
    <w:rsid w:val="00B9196C"/>
    <w:rsid w:val="00B91A4C"/>
    <w:rsid w:val="00B923E6"/>
    <w:rsid w:val="00B927F7"/>
    <w:rsid w:val="00B93986"/>
    <w:rsid w:val="00B93C07"/>
    <w:rsid w:val="00B94072"/>
    <w:rsid w:val="00B94479"/>
    <w:rsid w:val="00B94841"/>
    <w:rsid w:val="00B95908"/>
    <w:rsid w:val="00B95BB4"/>
    <w:rsid w:val="00B97187"/>
    <w:rsid w:val="00B97526"/>
    <w:rsid w:val="00B9777E"/>
    <w:rsid w:val="00B97D22"/>
    <w:rsid w:val="00BA0264"/>
    <w:rsid w:val="00BA03DD"/>
    <w:rsid w:val="00BA0E81"/>
    <w:rsid w:val="00BA125E"/>
    <w:rsid w:val="00BA158A"/>
    <w:rsid w:val="00BA18F4"/>
    <w:rsid w:val="00BA26E9"/>
    <w:rsid w:val="00BA2747"/>
    <w:rsid w:val="00BA291A"/>
    <w:rsid w:val="00BA36D9"/>
    <w:rsid w:val="00BA3E25"/>
    <w:rsid w:val="00BA45B0"/>
    <w:rsid w:val="00BA4C10"/>
    <w:rsid w:val="00BA4C63"/>
    <w:rsid w:val="00BA5016"/>
    <w:rsid w:val="00BA61ED"/>
    <w:rsid w:val="00BA643F"/>
    <w:rsid w:val="00BA7128"/>
    <w:rsid w:val="00BA7EF7"/>
    <w:rsid w:val="00BB0DCF"/>
    <w:rsid w:val="00BB1153"/>
    <w:rsid w:val="00BB1281"/>
    <w:rsid w:val="00BB1451"/>
    <w:rsid w:val="00BB1B83"/>
    <w:rsid w:val="00BB1BF6"/>
    <w:rsid w:val="00BB2108"/>
    <w:rsid w:val="00BB31B1"/>
    <w:rsid w:val="00BB34E2"/>
    <w:rsid w:val="00BB3B50"/>
    <w:rsid w:val="00BB4D1A"/>
    <w:rsid w:val="00BB4EAC"/>
    <w:rsid w:val="00BB4F99"/>
    <w:rsid w:val="00BB5185"/>
    <w:rsid w:val="00BB55BF"/>
    <w:rsid w:val="00BB5B17"/>
    <w:rsid w:val="00BB7052"/>
    <w:rsid w:val="00BB73DF"/>
    <w:rsid w:val="00BB7B36"/>
    <w:rsid w:val="00BC000F"/>
    <w:rsid w:val="00BC1393"/>
    <w:rsid w:val="00BC2887"/>
    <w:rsid w:val="00BC2BE3"/>
    <w:rsid w:val="00BC41B5"/>
    <w:rsid w:val="00BC4264"/>
    <w:rsid w:val="00BC427D"/>
    <w:rsid w:val="00BC43F7"/>
    <w:rsid w:val="00BC4B12"/>
    <w:rsid w:val="00BC5022"/>
    <w:rsid w:val="00BC50B2"/>
    <w:rsid w:val="00BC5510"/>
    <w:rsid w:val="00BC5512"/>
    <w:rsid w:val="00BC5C38"/>
    <w:rsid w:val="00BC5D08"/>
    <w:rsid w:val="00BC64A7"/>
    <w:rsid w:val="00BC72EF"/>
    <w:rsid w:val="00BC77E1"/>
    <w:rsid w:val="00BC7B06"/>
    <w:rsid w:val="00BC7DA9"/>
    <w:rsid w:val="00BD05E7"/>
    <w:rsid w:val="00BD086B"/>
    <w:rsid w:val="00BD13E6"/>
    <w:rsid w:val="00BD1423"/>
    <w:rsid w:val="00BD1842"/>
    <w:rsid w:val="00BD19F8"/>
    <w:rsid w:val="00BD1D21"/>
    <w:rsid w:val="00BD1F11"/>
    <w:rsid w:val="00BD266C"/>
    <w:rsid w:val="00BD2767"/>
    <w:rsid w:val="00BD2941"/>
    <w:rsid w:val="00BD2BF6"/>
    <w:rsid w:val="00BD32B8"/>
    <w:rsid w:val="00BD338F"/>
    <w:rsid w:val="00BD3D32"/>
    <w:rsid w:val="00BD411D"/>
    <w:rsid w:val="00BD42CC"/>
    <w:rsid w:val="00BD4D12"/>
    <w:rsid w:val="00BD504E"/>
    <w:rsid w:val="00BD5E8D"/>
    <w:rsid w:val="00BD627B"/>
    <w:rsid w:val="00BD7069"/>
    <w:rsid w:val="00BE13A8"/>
    <w:rsid w:val="00BE1D54"/>
    <w:rsid w:val="00BE236C"/>
    <w:rsid w:val="00BE3407"/>
    <w:rsid w:val="00BE375B"/>
    <w:rsid w:val="00BE387A"/>
    <w:rsid w:val="00BE39E6"/>
    <w:rsid w:val="00BE400A"/>
    <w:rsid w:val="00BE40AB"/>
    <w:rsid w:val="00BE4D73"/>
    <w:rsid w:val="00BE6566"/>
    <w:rsid w:val="00BE6D4F"/>
    <w:rsid w:val="00BE70AE"/>
    <w:rsid w:val="00BE7BAF"/>
    <w:rsid w:val="00BF10F3"/>
    <w:rsid w:val="00BF1917"/>
    <w:rsid w:val="00BF1C7E"/>
    <w:rsid w:val="00BF206A"/>
    <w:rsid w:val="00BF2BC8"/>
    <w:rsid w:val="00BF3721"/>
    <w:rsid w:val="00BF3D92"/>
    <w:rsid w:val="00BF4BC6"/>
    <w:rsid w:val="00BF5908"/>
    <w:rsid w:val="00BF5E8A"/>
    <w:rsid w:val="00BF6FEF"/>
    <w:rsid w:val="00BF710A"/>
    <w:rsid w:val="00BF7D41"/>
    <w:rsid w:val="00BF7F85"/>
    <w:rsid w:val="00C001F2"/>
    <w:rsid w:val="00C005F5"/>
    <w:rsid w:val="00C00E46"/>
    <w:rsid w:val="00C01667"/>
    <w:rsid w:val="00C01DDA"/>
    <w:rsid w:val="00C02006"/>
    <w:rsid w:val="00C03556"/>
    <w:rsid w:val="00C03B1C"/>
    <w:rsid w:val="00C04372"/>
    <w:rsid w:val="00C04578"/>
    <w:rsid w:val="00C0497F"/>
    <w:rsid w:val="00C05E1E"/>
    <w:rsid w:val="00C06773"/>
    <w:rsid w:val="00C071C3"/>
    <w:rsid w:val="00C074B8"/>
    <w:rsid w:val="00C077DF"/>
    <w:rsid w:val="00C1055A"/>
    <w:rsid w:val="00C10575"/>
    <w:rsid w:val="00C10D25"/>
    <w:rsid w:val="00C10FB3"/>
    <w:rsid w:val="00C11000"/>
    <w:rsid w:val="00C11175"/>
    <w:rsid w:val="00C12228"/>
    <w:rsid w:val="00C1227B"/>
    <w:rsid w:val="00C12338"/>
    <w:rsid w:val="00C1248E"/>
    <w:rsid w:val="00C124B8"/>
    <w:rsid w:val="00C1304E"/>
    <w:rsid w:val="00C14BA4"/>
    <w:rsid w:val="00C14DF3"/>
    <w:rsid w:val="00C1565E"/>
    <w:rsid w:val="00C1569F"/>
    <w:rsid w:val="00C15920"/>
    <w:rsid w:val="00C15EFC"/>
    <w:rsid w:val="00C16009"/>
    <w:rsid w:val="00C1631B"/>
    <w:rsid w:val="00C16A91"/>
    <w:rsid w:val="00C177CE"/>
    <w:rsid w:val="00C20428"/>
    <w:rsid w:val="00C20BA1"/>
    <w:rsid w:val="00C214BC"/>
    <w:rsid w:val="00C22A73"/>
    <w:rsid w:val="00C22F01"/>
    <w:rsid w:val="00C234BF"/>
    <w:rsid w:val="00C2381E"/>
    <w:rsid w:val="00C23A93"/>
    <w:rsid w:val="00C23BEB"/>
    <w:rsid w:val="00C24081"/>
    <w:rsid w:val="00C2434F"/>
    <w:rsid w:val="00C24ABC"/>
    <w:rsid w:val="00C24D8C"/>
    <w:rsid w:val="00C24E66"/>
    <w:rsid w:val="00C25217"/>
    <w:rsid w:val="00C267B6"/>
    <w:rsid w:val="00C26E57"/>
    <w:rsid w:val="00C2734A"/>
    <w:rsid w:val="00C30464"/>
    <w:rsid w:val="00C3082B"/>
    <w:rsid w:val="00C30C05"/>
    <w:rsid w:val="00C30C5F"/>
    <w:rsid w:val="00C30D82"/>
    <w:rsid w:val="00C30F73"/>
    <w:rsid w:val="00C31293"/>
    <w:rsid w:val="00C316B3"/>
    <w:rsid w:val="00C31B81"/>
    <w:rsid w:val="00C34AE0"/>
    <w:rsid w:val="00C34FDE"/>
    <w:rsid w:val="00C35204"/>
    <w:rsid w:val="00C354DA"/>
    <w:rsid w:val="00C36D41"/>
    <w:rsid w:val="00C3755D"/>
    <w:rsid w:val="00C40C77"/>
    <w:rsid w:val="00C41423"/>
    <w:rsid w:val="00C41880"/>
    <w:rsid w:val="00C41FFF"/>
    <w:rsid w:val="00C4219A"/>
    <w:rsid w:val="00C421DA"/>
    <w:rsid w:val="00C43078"/>
    <w:rsid w:val="00C44248"/>
    <w:rsid w:val="00C44427"/>
    <w:rsid w:val="00C448A0"/>
    <w:rsid w:val="00C44F73"/>
    <w:rsid w:val="00C4511A"/>
    <w:rsid w:val="00C46D3D"/>
    <w:rsid w:val="00C4720D"/>
    <w:rsid w:val="00C475FC"/>
    <w:rsid w:val="00C47708"/>
    <w:rsid w:val="00C50365"/>
    <w:rsid w:val="00C50687"/>
    <w:rsid w:val="00C506B7"/>
    <w:rsid w:val="00C507C8"/>
    <w:rsid w:val="00C50885"/>
    <w:rsid w:val="00C511C2"/>
    <w:rsid w:val="00C51329"/>
    <w:rsid w:val="00C515D5"/>
    <w:rsid w:val="00C5219E"/>
    <w:rsid w:val="00C52363"/>
    <w:rsid w:val="00C5238A"/>
    <w:rsid w:val="00C523A1"/>
    <w:rsid w:val="00C52EE6"/>
    <w:rsid w:val="00C5319B"/>
    <w:rsid w:val="00C5321C"/>
    <w:rsid w:val="00C53DAD"/>
    <w:rsid w:val="00C53E53"/>
    <w:rsid w:val="00C5407A"/>
    <w:rsid w:val="00C540E8"/>
    <w:rsid w:val="00C542F9"/>
    <w:rsid w:val="00C55238"/>
    <w:rsid w:val="00C5548A"/>
    <w:rsid w:val="00C55734"/>
    <w:rsid w:val="00C55A18"/>
    <w:rsid w:val="00C56809"/>
    <w:rsid w:val="00C57031"/>
    <w:rsid w:val="00C570BA"/>
    <w:rsid w:val="00C57230"/>
    <w:rsid w:val="00C57FD7"/>
    <w:rsid w:val="00C60187"/>
    <w:rsid w:val="00C608CE"/>
    <w:rsid w:val="00C61100"/>
    <w:rsid w:val="00C612F9"/>
    <w:rsid w:val="00C61674"/>
    <w:rsid w:val="00C6195E"/>
    <w:rsid w:val="00C6267B"/>
    <w:rsid w:val="00C62B36"/>
    <w:rsid w:val="00C62C7F"/>
    <w:rsid w:val="00C62D37"/>
    <w:rsid w:val="00C632E0"/>
    <w:rsid w:val="00C638D7"/>
    <w:rsid w:val="00C65017"/>
    <w:rsid w:val="00C663A7"/>
    <w:rsid w:val="00C66792"/>
    <w:rsid w:val="00C66C6A"/>
    <w:rsid w:val="00C66C6F"/>
    <w:rsid w:val="00C66D97"/>
    <w:rsid w:val="00C70246"/>
    <w:rsid w:val="00C7140C"/>
    <w:rsid w:val="00C71D0E"/>
    <w:rsid w:val="00C72952"/>
    <w:rsid w:val="00C731EA"/>
    <w:rsid w:val="00C74330"/>
    <w:rsid w:val="00C74666"/>
    <w:rsid w:val="00C74D2C"/>
    <w:rsid w:val="00C753C1"/>
    <w:rsid w:val="00C75B9F"/>
    <w:rsid w:val="00C75CE7"/>
    <w:rsid w:val="00C76731"/>
    <w:rsid w:val="00C771B1"/>
    <w:rsid w:val="00C77B29"/>
    <w:rsid w:val="00C77C49"/>
    <w:rsid w:val="00C80A61"/>
    <w:rsid w:val="00C8183B"/>
    <w:rsid w:val="00C81BC6"/>
    <w:rsid w:val="00C81C5D"/>
    <w:rsid w:val="00C81DAD"/>
    <w:rsid w:val="00C81F7A"/>
    <w:rsid w:val="00C82AC2"/>
    <w:rsid w:val="00C8393E"/>
    <w:rsid w:val="00C845E8"/>
    <w:rsid w:val="00C846AD"/>
    <w:rsid w:val="00C84705"/>
    <w:rsid w:val="00C84834"/>
    <w:rsid w:val="00C857CB"/>
    <w:rsid w:val="00C85DA3"/>
    <w:rsid w:val="00C86CA3"/>
    <w:rsid w:val="00C86D88"/>
    <w:rsid w:val="00C86F7D"/>
    <w:rsid w:val="00C8710A"/>
    <w:rsid w:val="00C877F2"/>
    <w:rsid w:val="00C87B28"/>
    <w:rsid w:val="00C90107"/>
    <w:rsid w:val="00C9058B"/>
    <w:rsid w:val="00C90BD2"/>
    <w:rsid w:val="00C939FE"/>
    <w:rsid w:val="00C941BF"/>
    <w:rsid w:val="00C94A9F"/>
    <w:rsid w:val="00C9503E"/>
    <w:rsid w:val="00C9526C"/>
    <w:rsid w:val="00C95DDE"/>
    <w:rsid w:val="00C9697A"/>
    <w:rsid w:val="00C96A19"/>
    <w:rsid w:val="00C97246"/>
    <w:rsid w:val="00C97867"/>
    <w:rsid w:val="00C97D79"/>
    <w:rsid w:val="00C97F3F"/>
    <w:rsid w:val="00CA1082"/>
    <w:rsid w:val="00CA2C64"/>
    <w:rsid w:val="00CA2D50"/>
    <w:rsid w:val="00CA3127"/>
    <w:rsid w:val="00CA3689"/>
    <w:rsid w:val="00CA386A"/>
    <w:rsid w:val="00CA3D35"/>
    <w:rsid w:val="00CA3F90"/>
    <w:rsid w:val="00CA3F91"/>
    <w:rsid w:val="00CA4369"/>
    <w:rsid w:val="00CA50CD"/>
    <w:rsid w:val="00CA5388"/>
    <w:rsid w:val="00CA5DFC"/>
    <w:rsid w:val="00CA5FCC"/>
    <w:rsid w:val="00CA601F"/>
    <w:rsid w:val="00CA73D1"/>
    <w:rsid w:val="00CA77AE"/>
    <w:rsid w:val="00CA7E39"/>
    <w:rsid w:val="00CB04F8"/>
    <w:rsid w:val="00CB07A0"/>
    <w:rsid w:val="00CB15E4"/>
    <w:rsid w:val="00CB1FEF"/>
    <w:rsid w:val="00CB338B"/>
    <w:rsid w:val="00CB344C"/>
    <w:rsid w:val="00CB4354"/>
    <w:rsid w:val="00CB4501"/>
    <w:rsid w:val="00CB4964"/>
    <w:rsid w:val="00CB4ECF"/>
    <w:rsid w:val="00CB58A0"/>
    <w:rsid w:val="00CB5A26"/>
    <w:rsid w:val="00CB5F94"/>
    <w:rsid w:val="00CB7111"/>
    <w:rsid w:val="00CB7715"/>
    <w:rsid w:val="00CB78BB"/>
    <w:rsid w:val="00CB7C86"/>
    <w:rsid w:val="00CC01B0"/>
    <w:rsid w:val="00CC0B0C"/>
    <w:rsid w:val="00CC0CEE"/>
    <w:rsid w:val="00CC12F5"/>
    <w:rsid w:val="00CC1362"/>
    <w:rsid w:val="00CC1775"/>
    <w:rsid w:val="00CC2680"/>
    <w:rsid w:val="00CC278D"/>
    <w:rsid w:val="00CC2F1D"/>
    <w:rsid w:val="00CC3E4D"/>
    <w:rsid w:val="00CC456F"/>
    <w:rsid w:val="00CC459D"/>
    <w:rsid w:val="00CC4A1B"/>
    <w:rsid w:val="00CC4AC8"/>
    <w:rsid w:val="00CC56C1"/>
    <w:rsid w:val="00CC57FD"/>
    <w:rsid w:val="00CC5CA2"/>
    <w:rsid w:val="00CC7301"/>
    <w:rsid w:val="00CC7867"/>
    <w:rsid w:val="00CD0B5F"/>
    <w:rsid w:val="00CD13DF"/>
    <w:rsid w:val="00CD16E0"/>
    <w:rsid w:val="00CD25CC"/>
    <w:rsid w:val="00CD289E"/>
    <w:rsid w:val="00CD29C4"/>
    <w:rsid w:val="00CD2F4B"/>
    <w:rsid w:val="00CD33DC"/>
    <w:rsid w:val="00CD3CB1"/>
    <w:rsid w:val="00CD4238"/>
    <w:rsid w:val="00CD48E3"/>
    <w:rsid w:val="00CD4997"/>
    <w:rsid w:val="00CD5C87"/>
    <w:rsid w:val="00CD5DA8"/>
    <w:rsid w:val="00CD62C7"/>
    <w:rsid w:val="00CD70FC"/>
    <w:rsid w:val="00CD716D"/>
    <w:rsid w:val="00CD7EA4"/>
    <w:rsid w:val="00CE0B17"/>
    <w:rsid w:val="00CE1475"/>
    <w:rsid w:val="00CE1982"/>
    <w:rsid w:val="00CE354F"/>
    <w:rsid w:val="00CE37E7"/>
    <w:rsid w:val="00CE4268"/>
    <w:rsid w:val="00CE4B49"/>
    <w:rsid w:val="00CE58E0"/>
    <w:rsid w:val="00CE6553"/>
    <w:rsid w:val="00CE6C86"/>
    <w:rsid w:val="00CE7F5B"/>
    <w:rsid w:val="00CF1A92"/>
    <w:rsid w:val="00CF1AC3"/>
    <w:rsid w:val="00CF1B24"/>
    <w:rsid w:val="00CF1F04"/>
    <w:rsid w:val="00CF2E57"/>
    <w:rsid w:val="00CF3567"/>
    <w:rsid w:val="00CF363B"/>
    <w:rsid w:val="00CF3AE3"/>
    <w:rsid w:val="00CF3B66"/>
    <w:rsid w:val="00CF404F"/>
    <w:rsid w:val="00CF40FB"/>
    <w:rsid w:val="00CF4818"/>
    <w:rsid w:val="00CF4AA6"/>
    <w:rsid w:val="00CF4E4F"/>
    <w:rsid w:val="00CF5115"/>
    <w:rsid w:val="00CF5658"/>
    <w:rsid w:val="00CF5C77"/>
    <w:rsid w:val="00CF60A3"/>
    <w:rsid w:val="00CF7537"/>
    <w:rsid w:val="00D00857"/>
    <w:rsid w:val="00D00F0D"/>
    <w:rsid w:val="00D010F6"/>
    <w:rsid w:val="00D01469"/>
    <w:rsid w:val="00D034D7"/>
    <w:rsid w:val="00D05599"/>
    <w:rsid w:val="00D058AA"/>
    <w:rsid w:val="00D06BF9"/>
    <w:rsid w:val="00D06E91"/>
    <w:rsid w:val="00D07128"/>
    <w:rsid w:val="00D07D95"/>
    <w:rsid w:val="00D10281"/>
    <w:rsid w:val="00D10784"/>
    <w:rsid w:val="00D110B4"/>
    <w:rsid w:val="00D11459"/>
    <w:rsid w:val="00D11ABB"/>
    <w:rsid w:val="00D11BF6"/>
    <w:rsid w:val="00D12015"/>
    <w:rsid w:val="00D126B2"/>
    <w:rsid w:val="00D12879"/>
    <w:rsid w:val="00D12BD1"/>
    <w:rsid w:val="00D12BF3"/>
    <w:rsid w:val="00D13164"/>
    <w:rsid w:val="00D1326D"/>
    <w:rsid w:val="00D13482"/>
    <w:rsid w:val="00D134D7"/>
    <w:rsid w:val="00D13738"/>
    <w:rsid w:val="00D138B9"/>
    <w:rsid w:val="00D13AC8"/>
    <w:rsid w:val="00D14107"/>
    <w:rsid w:val="00D143EA"/>
    <w:rsid w:val="00D1471B"/>
    <w:rsid w:val="00D163EF"/>
    <w:rsid w:val="00D16433"/>
    <w:rsid w:val="00D16F22"/>
    <w:rsid w:val="00D17503"/>
    <w:rsid w:val="00D17C4C"/>
    <w:rsid w:val="00D17CA0"/>
    <w:rsid w:val="00D204E5"/>
    <w:rsid w:val="00D2141F"/>
    <w:rsid w:val="00D21BF0"/>
    <w:rsid w:val="00D22A39"/>
    <w:rsid w:val="00D23946"/>
    <w:rsid w:val="00D23B40"/>
    <w:rsid w:val="00D23C7D"/>
    <w:rsid w:val="00D245BA"/>
    <w:rsid w:val="00D25EB7"/>
    <w:rsid w:val="00D2630E"/>
    <w:rsid w:val="00D26912"/>
    <w:rsid w:val="00D276D7"/>
    <w:rsid w:val="00D302CB"/>
    <w:rsid w:val="00D31216"/>
    <w:rsid w:val="00D31F82"/>
    <w:rsid w:val="00D32A94"/>
    <w:rsid w:val="00D3336C"/>
    <w:rsid w:val="00D33670"/>
    <w:rsid w:val="00D33FD4"/>
    <w:rsid w:val="00D34FDF"/>
    <w:rsid w:val="00D3582A"/>
    <w:rsid w:val="00D35ECB"/>
    <w:rsid w:val="00D360A0"/>
    <w:rsid w:val="00D37C17"/>
    <w:rsid w:val="00D409D9"/>
    <w:rsid w:val="00D42128"/>
    <w:rsid w:val="00D421CC"/>
    <w:rsid w:val="00D42D2B"/>
    <w:rsid w:val="00D44768"/>
    <w:rsid w:val="00D44B9A"/>
    <w:rsid w:val="00D4624B"/>
    <w:rsid w:val="00D46272"/>
    <w:rsid w:val="00D4634C"/>
    <w:rsid w:val="00D46365"/>
    <w:rsid w:val="00D46834"/>
    <w:rsid w:val="00D46DBC"/>
    <w:rsid w:val="00D47887"/>
    <w:rsid w:val="00D47B7A"/>
    <w:rsid w:val="00D502BC"/>
    <w:rsid w:val="00D527FB"/>
    <w:rsid w:val="00D5289D"/>
    <w:rsid w:val="00D52911"/>
    <w:rsid w:val="00D52E74"/>
    <w:rsid w:val="00D52E83"/>
    <w:rsid w:val="00D52EC3"/>
    <w:rsid w:val="00D5426F"/>
    <w:rsid w:val="00D55030"/>
    <w:rsid w:val="00D562C3"/>
    <w:rsid w:val="00D56DB1"/>
    <w:rsid w:val="00D5783C"/>
    <w:rsid w:val="00D57B1F"/>
    <w:rsid w:val="00D57EBA"/>
    <w:rsid w:val="00D6003E"/>
    <w:rsid w:val="00D6014F"/>
    <w:rsid w:val="00D60D78"/>
    <w:rsid w:val="00D6169B"/>
    <w:rsid w:val="00D616C0"/>
    <w:rsid w:val="00D6192F"/>
    <w:rsid w:val="00D61CB7"/>
    <w:rsid w:val="00D62883"/>
    <w:rsid w:val="00D63C5F"/>
    <w:rsid w:val="00D64BDA"/>
    <w:rsid w:val="00D6606D"/>
    <w:rsid w:val="00D667E3"/>
    <w:rsid w:val="00D6722D"/>
    <w:rsid w:val="00D67839"/>
    <w:rsid w:val="00D67DEA"/>
    <w:rsid w:val="00D71677"/>
    <w:rsid w:val="00D71951"/>
    <w:rsid w:val="00D728DD"/>
    <w:rsid w:val="00D72B63"/>
    <w:rsid w:val="00D72E35"/>
    <w:rsid w:val="00D73256"/>
    <w:rsid w:val="00D7344E"/>
    <w:rsid w:val="00D74094"/>
    <w:rsid w:val="00D74965"/>
    <w:rsid w:val="00D74BEC"/>
    <w:rsid w:val="00D74FFF"/>
    <w:rsid w:val="00D751C7"/>
    <w:rsid w:val="00D753A2"/>
    <w:rsid w:val="00D75C32"/>
    <w:rsid w:val="00D7641E"/>
    <w:rsid w:val="00D7692A"/>
    <w:rsid w:val="00D773E8"/>
    <w:rsid w:val="00D776C9"/>
    <w:rsid w:val="00D7793E"/>
    <w:rsid w:val="00D77F1C"/>
    <w:rsid w:val="00D80210"/>
    <w:rsid w:val="00D80482"/>
    <w:rsid w:val="00D8151A"/>
    <w:rsid w:val="00D816B6"/>
    <w:rsid w:val="00D818AA"/>
    <w:rsid w:val="00D81FDF"/>
    <w:rsid w:val="00D81FEA"/>
    <w:rsid w:val="00D82C90"/>
    <w:rsid w:val="00D83103"/>
    <w:rsid w:val="00D83514"/>
    <w:rsid w:val="00D8379A"/>
    <w:rsid w:val="00D83F85"/>
    <w:rsid w:val="00D84929"/>
    <w:rsid w:val="00D84F83"/>
    <w:rsid w:val="00D852C3"/>
    <w:rsid w:val="00D86349"/>
    <w:rsid w:val="00D8664F"/>
    <w:rsid w:val="00D86C71"/>
    <w:rsid w:val="00D876F8"/>
    <w:rsid w:val="00D87AD2"/>
    <w:rsid w:val="00D87CC1"/>
    <w:rsid w:val="00D911EC"/>
    <w:rsid w:val="00D91239"/>
    <w:rsid w:val="00D91280"/>
    <w:rsid w:val="00D91A2C"/>
    <w:rsid w:val="00D93104"/>
    <w:rsid w:val="00D932E6"/>
    <w:rsid w:val="00D93F99"/>
    <w:rsid w:val="00D94FBF"/>
    <w:rsid w:val="00D95292"/>
    <w:rsid w:val="00D95B3A"/>
    <w:rsid w:val="00D966E9"/>
    <w:rsid w:val="00D9789C"/>
    <w:rsid w:val="00DA04A4"/>
    <w:rsid w:val="00DA297F"/>
    <w:rsid w:val="00DA2985"/>
    <w:rsid w:val="00DA3601"/>
    <w:rsid w:val="00DA3CB4"/>
    <w:rsid w:val="00DA3F98"/>
    <w:rsid w:val="00DA4A43"/>
    <w:rsid w:val="00DA4FAB"/>
    <w:rsid w:val="00DA4FCC"/>
    <w:rsid w:val="00DA5625"/>
    <w:rsid w:val="00DA5E80"/>
    <w:rsid w:val="00DA7BF9"/>
    <w:rsid w:val="00DA7D45"/>
    <w:rsid w:val="00DB36EE"/>
    <w:rsid w:val="00DB3BF5"/>
    <w:rsid w:val="00DB4169"/>
    <w:rsid w:val="00DB4609"/>
    <w:rsid w:val="00DB4A75"/>
    <w:rsid w:val="00DB4CE3"/>
    <w:rsid w:val="00DB4DA8"/>
    <w:rsid w:val="00DB558C"/>
    <w:rsid w:val="00DB5820"/>
    <w:rsid w:val="00DB58C6"/>
    <w:rsid w:val="00DB5CC5"/>
    <w:rsid w:val="00DB6E97"/>
    <w:rsid w:val="00DB6FBA"/>
    <w:rsid w:val="00DB7643"/>
    <w:rsid w:val="00DB788F"/>
    <w:rsid w:val="00DB79D2"/>
    <w:rsid w:val="00DC102D"/>
    <w:rsid w:val="00DC1926"/>
    <w:rsid w:val="00DC289A"/>
    <w:rsid w:val="00DC2D45"/>
    <w:rsid w:val="00DC31B8"/>
    <w:rsid w:val="00DC395C"/>
    <w:rsid w:val="00DC3AD7"/>
    <w:rsid w:val="00DC57CB"/>
    <w:rsid w:val="00DC5B31"/>
    <w:rsid w:val="00DC5BEA"/>
    <w:rsid w:val="00DC637F"/>
    <w:rsid w:val="00DC67A4"/>
    <w:rsid w:val="00DC67DD"/>
    <w:rsid w:val="00DC6F81"/>
    <w:rsid w:val="00DC73A9"/>
    <w:rsid w:val="00DC7414"/>
    <w:rsid w:val="00DC74D6"/>
    <w:rsid w:val="00DC75C0"/>
    <w:rsid w:val="00DC7BD0"/>
    <w:rsid w:val="00DD23DB"/>
    <w:rsid w:val="00DD256C"/>
    <w:rsid w:val="00DD36C5"/>
    <w:rsid w:val="00DD47F7"/>
    <w:rsid w:val="00DD4961"/>
    <w:rsid w:val="00DD6328"/>
    <w:rsid w:val="00DD6D57"/>
    <w:rsid w:val="00DD7B8B"/>
    <w:rsid w:val="00DD7C87"/>
    <w:rsid w:val="00DE07D9"/>
    <w:rsid w:val="00DE22AB"/>
    <w:rsid w:val="00DE2715"/>
    <w:rsid w:val="00DE27F6"/>
    <w:rsid w:val="00DE2DE4"/>
    <w:rsid w:val="00DE472C"/>
    <w:rsid w:val="00DE4A28"/>
    <w:rsid w:val="00DE5D70"/>
    <w:rsid w:val="00DE70A0"/>
    <w:rsid w:val="00DE786A"/>
    <w:rsid w:val="00DF06A4"/>
    <w:rsid w:val="00DF0D4F"/>
    <w:rsid w:val="00DF1469"/>
    <w:rsid w:val="00DF1480"/>
    <w:rsid w:val="00DF2D13"/>
    <w:rsid w:val="00DF2E56"/>
    <w:rsid w:val="00DF35F2"/>
    <w:rsid w:val="00DF3738"/>
    <w:rsid w:val="00DF389E"/>
    <w:rsid w:val="00DF476B"/>
    <w:rsid w:val="00DF490F"/>
    <w:rsid w:val="00DF4FEF"/>
    <w:rsid w:val="00DF6C01"/>
    <w:rsid w:val="00DF6EE9"/>
    <w:rsid w:val="00DF72D2"/>
    <w:rsid w:val="00E00391"/>
    <w:rsid w:val="00E0047F"/>
    <w:rsid w:val="00E00E7D"/>
    <w:rsid w:val="00E010A2"/>
    <w:rsid w:val="00E01C4F"/>
    <w:rsid w:val="00E02BF8"/>
    <w:rsid w:val="00E02D5F"/>
    <w:rsid w:val="00E03E87"/>
    <w:rsid w:val="00E03ED5"/>
    <w:rsid w:val="00E04095"/>
    <w:rsid w:val="00E040AA"/>
    <w:rsid w:val="00E04194"/>
    <w:rsid w:val="00E045C5"/>
    <w:rsid w:val="00E0468B"/>
    <w:rsid w:val="00E05506"/>
    <w:rsid w:val="00E05D27"/>
    <w:rsid w:val="00E066FE"/>
    <w:rsid w:val="00E06995"/>
    <w:rsid w:val="00E071E7"/>
    <w:rsid w:val="00E0732F"/>
    <w:rsid w:val="00E0762C"/>
    <w:rsid w:val="00E078B2"/>
    <w:rsid w:val="00E0792A"/>
    <w:rsid w:val="00E07A02"/>
    <w:rsid w:val="00E07ADD"/>
    <w:rsid w:val="00E10B62"/>
    <w:rsid w:val="00E10E85"/>
    <w:rsid w:val="00E10EB6"/>
    <w:rsid w:val="00E112EA"/>
    <w:rsid w:val="00E12C6D"/>
    <w:rsid w:val="00E13864"/>
    <w:rsid w:val="00E13F1D"/>
    <w:rsid w:val="00E1493A"/>
    <w:rsid w:val="00E15742"/>
    <w:rsid w:val="00E1603A"/>
    <w:rsid w:val="00E163D2"/>
    <w:rsid w:val="00E164B1"/>
    <w:rsid w:val="00E16650"/>
    <w:rsid w:val="00E170A5"/>
    <w:rsid w:val="00E17478"/>
    <w:rsid w:val="00E17F83"/>
    <w:rsid w:val="00E20669"/>
    <w:rsid w:val="00E2081E"/>
    <w:rsid w:val="00E20DF9"/>
    <w:rsid w:val="00E21794"/>
    <w:rsid w:val="00E232A2"/>
    <w:rsid w:val="00E233CE"/>
    <w:rsid w:val="00E24775"/>
    <w:rsid w:val="00E24B9E"/>
    <w:rsid w:val="00E258EB"/>
    <w:rsid w:val="00E2590D"/>
    <w:rsid w:val="00E25D0D"/>
    <w:rsid w:val="00E2788F"/>
    <w:rsid w:val="00E3019D"/>
    <w:rsid w:val="00E30638"/>
    <w:rsid w:val="00E30EF4"/>
    <w:rsid w:val="00E31058"/>
    <w:rsid w:val="00E311E2"/>
    <w:rsid w:val="00E3134C"/>
    <w:rsid w:val="00E31513"/>
    <w:rsid w:val="00E31C0D"/>
    <w:rsid w:val="00E32442"/>
    <w:rsid w:val="00E3305A"/>
    <w:rsid w:val="00E33357"/>
    <w:rsid w:val="00E33B03"/>
    <w:rsid w:val="00E33FA9"/>
    <w:rsid w:val="00E347B2"/>
    <w:rsid w:val="00E347CE"/>
    <w:rsid w:val="00E35557"/>
    <w:rsid w:val="00E35D19"/>
    <w:rsid w:val="00E35FCA"/>
    <w:rsid w:val="00E360C9"/>
    <w:rsid w:val="00E36413"/>
    <w:rsid w:val="00E37B92"/>
    <w:rsid w:val="00E37D14"/>
    <w:rsid w:val="00E40456"/>
    <w:rsid w:val="00E40637"/>
    <w:rsid w:val="00E431E9"/>
    <w:rsid w:val="00E43350"/>
    <w:rsid w:val="00E43892"/>
    <w:rsid w:val="00E43D1A"/>
    <w:rsid w:val="00E445B9"/>
    <w:rsid w:val="00E44CA9"/>
    <w:rsid w:val="00E44F4A"/>
    <w:rsid w:val="00E4599F"/>
    <w:rsid w:val="00E45D63"/>
    <w:rsid w:val="00E45DF1"/>
    <w:rsid w:val="00E46005"/>
    <w:rsid w:val="00E46642"/>
    <w:rsid w:val="00E467EE"/>
    <w:rsid w:val="00E46A87"/>
    <w:rsid w:val="00E47EFB"/>
    <w:rsid w:val="00E50359"/>
    <w:rsid w:val="00E508B3"/>
    <w:rsid w:val="00E51E3A"/>
    <w:rsid w:val="00E51F89"/>
    <w:rsid w:val="00E5295F"/>
    <w:rsid w:val="00E53097"/>
    <w:rsid w:val="00E54396"/>
    <w:rsid w:val="00E54F6C"/>
    <w:rsid w:val="00E558CD"/>
    <w:rsid w:val="00E55D8B"/>
    <w:rsid w:val="00E55E8E"/>
    <w:rsid w:val="00E568CA"/>
    <w:rsid w:val="00E57271"/>
    <w:rsid w:val="00E60359"/>
    <w:rsid w:val="00E604A5"/>
    <w:rsid w:val="00E60A4B"/>
    <w:rsid w:val="00E61BF2"/>
    <w:rsid w:val="00E61E90"/>
    <w:rsid w:val="00E62039"/>
    <w:rsid w:val="00E646AE"/>
    <w:rsid w:val="00E64808"/>
    <w:rsid w:val="00E6488C"/>
    <w:rsid w:val="00E66005"/>
    <w:rsid w:val="00E6659B"/>
    <w:rsid w:val="00E67965"/>
    <w:rsid w:val="00E71348"/>
    <w:rsid w:val="00E713D4"/>
    <w:rsid w:val="00E71733"/>
    <w:rsid w:val="00E7176F"/>
    <w:rsid w:val="00E7212B"/>
    <w:rsid w:val="00E72D39"/>
    <w:rsid w:val="00E732B9"/>
    <w:rsid w:val="00E732C6"/>
    <w:rsid w:val="00E7364D"/>
    <w:rsid w:val="00E741FA"/>
    <w:rsid w:val="00E74375"/>
    <w:rsid w:val="00E7557D"/>
    <w:rsid w:val="00E75A6C"/>
    <w:rsid w:val="00E762C2"/>
    <w:rsid w:val="00E763AE"/>
    <w:rsid w:val="00E76CA3"/>
    <w:rsid w:val="00E7705C"/>
    <w:rsid w:val="00E7776C"/>
    <w:rsid w:val="00E80395"/>
    <w:rsid w:val="00E804EE"/>
    <w:rsid w:val="00E8062B"/>
    <w:rsid w:val="00E80FA8"/>
    <w:rsid w:val="00E821E8"/>
    <w:rsid w:val="00E827A1"/>
    <w:rsid w:val="00E82919"/>
    <w:rsid w:val="00E82942"/>
    <w:rsid w:val="00E82BFF"/>
    <w:rsid w:val="00E82F11"/>
    <w:rsid w:val="00E84153"/>
    <w:rsid w:val="00E84189"/>
    <w:rsid w:val="00E84815"/>
    <w:rsid w:val="00E84BD4"/>
    <w:rsid w:val="00E85B92"/>
    <w:rsid w:val="00E8694B"/>
    <w:rsid w:val="00E8699B"/>
    <w:rsid w:val="00E87800"/>
    <w:rsid w:val="00E87AA8"/>
    <w:rsid w:val="00E90126"/>
    <w:rsid w:val="00E90BA1"/>
    <w:rsid w:val="00E91620"/>
    <w:rsid w:val="00E916FB"/>
    <w:rsid w:val="00E91737"/>
    <w:rsid w:val="00E91869"/>
    <w:rsid w:val="00E91BD5"/>
    <w:rsid w:val="00E91E6B"/>
    <w:rsid w:val="00E91FF4"/>
    <w:rsid w:val="00E9283C"/>
    <w:rsid w:val="00E9313F"/>
    <w:rsid w:val="00E9387F"/>
    <w:rsid w:val="00E93AF3"/>
    <w:rsid w:val="00E94530"/>
    <w:rsid w:val="00E94D9F"/>
    <w:rsid w:val="00E969E4"/>
    <w:rsid w:val="00E96A92"/>
    <w:rsid w:val="00E97F33"/>
    <w:rsid w:val="00EA0A73"/>
    <w:rsid w:val="00EA1438"/>
    <w:rsid w:val="00EA1EB1"/>
    <w:rsid w:val="00EA2323"/>
    <w:rsid w:val="00EA2971"/>
    <w:rsid w:val="00EA39B4"/>
    <w:rsid w:val="00EA4370"/>
    <w:rsid w:val="00EA4857"/>
    <w:rsid w:val="00EA5319"/>
    <w:rsid w:val="00EA57D7"/>
    <w:rsid w:val="00EA589A"/>
    <w:rsid w:val="00EA5A77"/>
    <w:rsid w:val="00EA5F6D"/>
    <w:rsid w:val="00EA75B4"/>
    <w:rsid w:val="00EA7D9D"/>
    <w:rsid w:val="00EA7EAB"/>
    <w:rsid w:val="00EB1B33"/>
    <w:rsid w:val="00EB26EC"/>
    <w:rsid w:val="00EB2969"/>
    <w:rsid w:val="00EB4974"/>
    <w:rsid w:val="00EB4ADF"/>
    <w:rsid w:val="00EB51BA"/>
    <w:rsid w:val="00EB5C5E"/>
    <w:rsid w:val="00EB7EA2"/>
    <w:rsid w:val="00EC07F5"/>
    <w:rsid w:val="00EC137D"/>
    <w:rsid w:val="00EC16C3"/>
    <w:rsid w:val="00EC1C2E"/>
    <w:rsid w:val="00EC239D"/>
    <w:rsid w:val="00EC246C"/>
    <w:rsid w:val="00EC27D5"/>
    <w:rsid w:val="00EC286A"/>
    <w:rsid w:val="00EC332D"/>
    <w:rsid w:val="00EC3EE7"/>
    <w:rsid w:val="00EC41B2"/>
    <w:rsid w:val="00EC4F88"/>
    <w:rsid w:val="00EC5380"/>
    <w:rsid w:val="00EC5659"/>
    <w:rsid w:val="00EC5696"/>
    <w:rsid w:val="00EC5CE0"/>
    <w:rsid w:val="00EC5FDC"/>
    <w:rsid w:val="00EC6FDC"/>
    <w:rsid w:val="00EC715B"/>
    <w:rsid w:val="00EC75F3"/>
    <w:rsid w:val="00ED11FC"/>
    <w:rsid w:val="00ED18D3"/>
    <w:rsid w:val="00ED1A04"/>
    <w:rsid w:val="00ED1D32"/>
    <w:rsid w:val="00ED218F"/>
    <w:rsid w:val="00ED28EB"/>
    <w:rsid w:val="00ED2D64"/>
    <w:rsid w:val="00ED367D"/>
    <w:rsid w:val="00ED39E9"/>
    <w:rsid w:val="00ED4A0D"/>
    <w:rsid w:val="00ED5440"/>
    <w:rsid w:val="00ED5B3B"/>
    <w:rsid w:val="00ED5C60"/>
    <w:rsid w:val="00ED675E"/>
    <w:rsid w:val="00ED6C81"/>
    <w:rsid w:val="00ED7AD4"/>
    <w:rsid w:val="00EE03D7"/>
    <w:rsid w:val="00EE0EFE"/>
    <w:rsid w:val="00EE193F"/>
    <w:rsid w:val="00EE273C"/>
    <w:rsid w:val="00EE345D"/>
    <w:rsid w:val="00EE40C5"/>
    <w:rsid w:val="00EE4D20"/>
    <w:rsid w:val="00EE5049"/>
    <w:rsid w:val="00EE63D4"/>
    <w:rsid w:val="00EE6895"/>
    <w:rsid w:val="00EF0FD3"/>
    <w:rsid w:val="00EF1055"/>
    <w:rsid w:val="00EF164A"/>
    <w:rsid w:val="00EF1E97"/>
    <w:rsid w:val="00EF22CF"/>
    <w:rsid w:val="00EF3022"/>
    <w:rsid w:val="00EF3D4D"/>
    <w:rsid w:val="00EF7ACF"/>
    <w:rsid w:val="00F002F6"/>
    <w:rsid w:val="00F00F62"/>
    <w:rsid w:val="00F010D6"/>
    <w:rsid w:val="00F0118B"/>
    <w:rsid w:val="00F012E2"/>
    <w:rsid w:val="00F015DE"/>
    <w:rsid w:val="00F01C2B"/>
    <w:rsid w:val="00F029F3"/>
    <w:rsid w:val="00F03506"/>
    <w:rsid w:val="00F03EE1"/>
    <w:rsid w:val="00F04ABF"/>
    <w:rsid w:val="00F05345"/>
    <w:rsid w:val="00F0591A"/>
    <w:rsid w:val="00F05C2E"/>
    <w:rsid w:val="00F063F5"/>
    <w:rsid w:val="00F0658E"/>
    <w:rsid w:val="00F06B08"/>
    <w:rsid w:val="00F070EA"/>
    <w:rsid w:val="00F070ED"/>
    <w:rsid w:val="00F07CB8"/>
    <w:rsid w:val="00F1087C"/>
    <w:rsid w:val="00F10BDF"/>
    <w:rsid w:val="00F10E5E"/>
    <w:rsid w:val="00F114DF"/>
    <w:rsid w:val="00F11DA6"/>
    <w:rsid w:val="00F13DB8"/>
    <w:rsid w:val="00F14128"/>
    <w:rsid w:val="00F1456C"/>
    <w:rsid w:val="00F14D73"/>
    <w:rsid w:val="00F15037"/>
    <w:rsid w:val="00F16195"/>
    <w:rsid w:val="00F16A34"/>
    <w:rsid w:val="00F16DDF"/>
    <w:rsid w:val="00F17453"/>
    <w:rsid w:val="00F17B98"/>
    <w:rsid w:val="00F21272"/>
    <w:rsid w:val="00F214A7"/>
    <w:rsid w:val="00F2160F"/>
    <w:rsid w:val="00F21642"/>
    <w:rsid w:val="00F22FE4"/>
    <w:rsid w:val="00F233A9"/>
    <w:rsid w:val="00F23607"/>
    <w:rsid w:val="00F2404D"/>
    <w:rsid w:val="00F24122"/>
    <w:rsid w:val="00F242BC"/>
    <w:rsid w:val="00F25459"/>
    <w:rsid w:val="00F258DB"/>
    <w:rsid w:val="00F25969"/>
    <w:rsid w:val="00F25B3A"/>
    <w:rsid w:val="00F26EDE"/>
    <w:rsid w:val="00F27B54"/>
    <w:rsid w:val="00F300C6"/>
    <w:rsid w:val="00F30D75"/>
    <w:rsid w:val="00F31A43"/>
    <w:rsid w:val="00F31CB0"/>
    <w:rsid w:val="00F31EC4"/>
    <w:rsid w:val="00F32271"/>
    <w:rsid w:val="00F329D2"/>
    <w:rsid w:val="00F342A0"/>
    <w:rsid w:val="00F34DDA"/>
    <w:rsid w:val="00F3511E"/>
    <w:rsid w:val="00F352F7"/>
    <w:rsid w:val="00F35428"/>
    <w:rsid w:val="00F355FA"/>
    <w:rsid w:val="00F35F70"/>
    <w:rsid w:val="00F3657B"/>
    <w:rsid w:val="00F3666E"/>
    <w:rsid w:val="00F37E3F"/>
    <w:rsid w:val="00F37FC9"/>
    <w:rsid w:val="00F40088"/>
    <w:rsid w:val="00F400C8"/>
    <w:rsid w:val="00F403D8"/>
    <w:rsid w:val="00F409E2"/>
    <w:rsid w:val="00F40A92"/>
    <w:rsid w:val="00F41579"/>
    <w:rsid w:val="00F41B16"/>
    <w:rsid w:val="00F41F74"/>
    <w:rsid w:val="00F4248B"/>
    <w:rsid w:val="00F433A8"/>
    <w:rsid w:val="00F4380E"/>
    <w:rsid w:val="00F439E5"/>
    <w:rsid w:val="00F43D63"/>
    <w:rsid w:val="00F44738"/>
    <w:rsid w:val="00F47359"/>
    <w:rsid w:val="00F52C30"/>
    <w:rsid w:val="00F52D65"/>
    <w:rsid w:val="00F52E37"/>
    <w:rsid w:val="00F52FEC"/>
    <w:rsid w:val="00F53E55"/>
    <w:rsid w:val="00F541BA"/>
    <w:rsid w:val="00F55AA1"/>
    <w:rsid w:val="00F56E85"/>
    <w:rsid w:val="00F575BB"/>
    <w:rsid w:val="00F57843"/>
    <w:rsid w:val="00F5795E"/>
    <w:rsid w:val="00F603BC"/>
    <w:rsid w:val="00F60D0A"/>
    <w:rsid w:val="00F60FDA"/>
    <w:rsid w:val="00F618E7"/>
    <w:rsid w:val="00F62F49"/>
    <w:rsid w:val="00F6335E"/>
    <w:rsid w:val="00F6394B"/>
    <w:rsid w:val="00F63CDC"/>
    <w:rsid w:val="00F640DE"/>
    <w:rsid w:val="00F649E3"/>
    <w:rsid w:val="00F64C6E"/>
    <w:rsid w:val="00F64D2F"/>
    <w:rsid w:val="00F65AB6"/>
    <w:rsid w:val="00F65BE7"/>
    <w:rsid w:val="00F65D4E"/>
    <w:rsid w:val="00F65E21"/>
    <w:rsid w:val="00F66139"/>
    <w:rsid w:val="00F667E0"/>
    <w:rsid w:val="00F67262"/>
    <w:rsid w:val="00F674DD"/>
    <w:rsid w:val="00F6752E"/>
    <w:rsid w:val="00F70346"/>
    <w:rsid w:val="00F70B2D"/>
    <w:rsid w:val="00F70C46"/>
    <w:rsid w:val="00F717AD"/>
    <w:rsid w:val="00F71905"/>
    <w:rsid w:val="00F72952"/>
    <w:rsid w:val="00F729BD"/>
    <w:rsid w:val="00F735A3"/>
    <w:rsid w:val="00F73886"/>
    <w:rsid w:val="00F739F4"/>
    <w:rsid w:val="00F73E87"/>
    <w:rsid w:val="00F74E36"/>
    <w:rsid w:val="00F74EEF"/>
    <w:rsid w:val="00F74F40"/>
    <w:rsid w:val="00F751EC"/>
    <w:rsid w:val="00F755A6"/>
    <w:rsid w:val="00F75AB6"/>
    <w:rsid w:val="00F76515"/>
    <w:rsid w:val="00F76E51"/>
    <w:rsid w:val="00F76FDF"/>
    <w:rsid w:val="00F77086"/>
    <w:rsid w:val="00F77253"/>
    <w:rsid w:val="00F7764C"/>
    <w:rsid w:val="00F77DB6"/>
    <w:rsid w:val="00F80178"/>
    <w:rsid w:val="00F80CF5"/>
    <w:rsid w:val="00F80D1A"/>
    <w:rsid w:val="00F81817"/>
    <w:rsid w:val="00F819E7"/>
    <w:rsid w:val="00F81FDD"/>
    <w:rsid w:val="00F82327"/>
    <w:rsid w:val="00F83181"/>
    <w:rsid w:val="00F83698"/>
    <w:rsid w:val="00F837ED"/>
    <w:rsid w:val="00F83812"/>
    <w:rsid w:val="00F8401E"/>
    <w:rsid w:val="00F84710"/>
    <w:rsid w:val="00F84E66"/>
    <w:rsid w:val="00F84E9A"/>
    <w:rsid w:val="00F85511"/>
    <w:rsid w:val="00F858AA"/>
    <w:rsid w:val="00F85AC0"/>
    <w:rsid w:val="00F85C7E"/>
    <w:rsid w:val="00F85CEC"/>
    <w:rsid w:val="00F85DC2"/>
    <w:rsid w:val="00F860F1"/>
    <w:rsid w:val="00F87E9A"/>
    <w:rsid w:val="00F9126C"/>
    <w:rsid w:val="00F91367"/>
    <w:rsid w:val="00F91BC5"/>
    <w:rsid w:val="00F91D49"/>
    <w:rsid w:val="00F91EF9"/>
    <w:rsid w:val="00F92C4F"/>
    <w:rsid w:val="00F92DF5"/>
    <w:rsid w:val="00F92E15"/>
    <w:rsid w:val="00F939F0"/>
    <w:rsid w:val="00F93FEC"/>
    <w:rsid w:val="00F9448B"/>
    <w:rsid w:val="00F9471C"/>
    <w:rsid w:val="00F94C02"/>
    <w:rsid w:val="00F95CF3"/>
    <w:rsid w:val="00F95E21"/>
    <w:rsid w:val="00F9678E"/>
    <w:rsid w:val="00F97465"/>
    <w:rsid w:val="00F975D0"/>
    <w:rsid w:val="00FA055B"/>
    <w:rsid w:val="00FA0D8F"/>
    <w:rsid w:val="00FA147E"/>
    <w:rsid w:val="00FA16E8"/>
    <w:rsid w:val="00FA2E5F"/>
    <w:rsid w:val="00FA2E95"/>
    <w:rsid w:val="00FA2EA5"/>
    <w:rsid w:val="00FA2F02"/>
    <w:rsid w:val="00FA3129"/>
    <w:rsid w:val="00FA3A45"/>
    <w:rsid w:val="00FA3D7A"/>
    <w:rsid w:val="00FA3DDF"/>
    <w:rsid w:val="00FA3F49"/>
    <w:rsid w:val="00FA3F55"/>
    <w:rsid w:val="00FA426F"/>
    <w:rsid w:val="00FA4375"/>
    <w:rsid w:val="00FA457A"/>
    <w:rsid w:val="00FA45D6"/>
    <w:rsid w:val="00FA4CE8"/>
    <w:rsid w:val="00FA5B2A"/>
    <w:rsid w:val="00FA5D0F"/>
    <w:rsid w:val="00FA76FB"/>
    <w:rsid w:val="00FB0F40"/>
    <w:rsid w:val="00FB153A"/>
    <w:rsid w:val="00FB173D"/>
    <w:rsid w:val="00FB1CDE"/>
    <w:rsid w:val="00FB2EFB"/>
    <w:rsid w:val="00FB2FA8"/>
    <w:rsid w:val="00FB30AA"/>
    <w:rsid w:val="00FB32DB"/>
    <w:rsid w:val="00FB35A2"/>
    <w:rsid w:val="00FB38EF"/>
    <w:rsid w:val="00FB3A75"/>
    <w:rsid w:val="00FB408D"/>
    <w:rsid w:val="00FB40BC"/>
    <w:rsid w:val="00FB5F9C"/>
    <w:rsid w:val="00FC07B1"/>
    <w:rsid w:val="00FC0B4F"/>
    <w:rsid w:val="00FC16E9"/>
    <w:rsid w:val="00FC1976"/>
    <w:rsid w:val="00FC1A36"/>
    <w:rsid w:val="00FC2088"/>
    <w:rsid w:val="00FC2E9E"/>
    <w:rsid w:val="00FC3960"/>
    <w:rsid w:val="00FC3C62"/>
    <w:rsid w:val="00FC48A8"/>
    <w:rsid w:val="00FC593C"/>
    <w:rsid w:val="00FC6413"/>
    <w:rsid w:val="00FC6712"/>
    <w:rsid w:val="00FD070D"/>
    <w:rsid w:val="00FD09BB"/>
    <w:rsid w:val="00FD0EF3"/>
    <w:rsid w:val="00FD1E53"/>
    <w:rsid w:val="00FD2C5D"/>
    <w:rsid w:val="00FD34A5"/>
    <w:rsid w:val="00FD3FB3"/>
    <w:rsid w:val="00FD46B7"/>
    <w:rsid w:val="00FD5FED"/>
    <w:rsid w:val="00FD61B6"/>
    <w:rsid w:val="00FD69EA"/>
    <w:rsid w:val="00FE0BED"/>
    <w:rsid w:val="00FE0E46"/>
    <w:rsid w:val="00FE1012"/>
    <w:rsid w:val="00FE25C6"/>
    <w:rsid w:val="00FE3103"/>
    <w:rsid w:val="00FE343B"/>
    <w:rsid w:val="00FE359E"/>
    <w:rsid w:val="00FE41F1"/>
    <w:rsid w:val="00FE570C"/>
    <w:rsid w:val="00FE5E20"/>
    <w:rsid w:val="00FE67FB"/>
    <w:rsid w:val="00FE6815"/>
    <w:rsid w:val="00FE6DDD"/>
    <w:rsid w:val="00FE74AF"/>
    <w:rsid w:val="00FE78AD"/>
    <w:rsid w:val="00FE7C3D"/>
    <w:rsid w:val="00FF020C"/>
    <w:rsid w:val="00FF06E3"/>
    <w:rsid w:val="00FF0C30"/>
    <w:rsid w:val="00FF0E16"/>
    <w:rsid w:val="00FF1340"/>
    <w:rsid w:val="00FF24D8"/>
    <w:rsid w:val="00FF27BD"/>
    <w:rsid w:val="00FF2CC0"/>
    <w:rsid w:val="00FF3169"/>
    <w:rsid w:val="00FF445C"/>
    <w:rsid w:val="00FF4E13"/>
    <w:rsid w:val="00FF4E9E"/>
    <w:rsid w:val="00FF5899"/>
    <w:rsid w:val="00FF6485"/>
    <w:rsid w:val="00FF6AB9"/>
    <w:rsid w:val="00FF6DDC"/>
    <w:rsid w:val="00FF70AA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6F0C1"/>
  <w15:docId w15:val="{0796DE0C-BC97-4BED-82F9-315E76F5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113A"/>
    <w:pPr>
      <w:tabs>
        <w:tab w:val="left" w:pos="1701"/>
      </w:tabs>
      <w:spacing w:before="120" w:after="120" w:line="276" w:lineRule="auto"/>
      <w:jc w:val="both"/>
    </w:pPr>
    <w:rPr>
      <w:rFonts w:asciiTheme="majorHAnsi" w:hAnsiTheme="majorHAnsi"/>
      <w:sz w:val="22"/>
      <w:szCs w:val="22"/>
    </w:rPr>
  </w:style>
  <w:style w:type="paragraph" w:styleId="Nadpis1">
    <w:name w:val="heading 1"/>
    <w:basedOn w:val="slovanseznam"/>
    <w:next w:val="Normln"/>
    <w:autoRedefine/>
    <w:qFormat/>
    <w:rsid w:val="009E07E1"/>
    <w:pPr>
      <w:keepNext/>
      <w:numPr>
        <w:numId w:val="11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480" w:after="240"/>
      <w:contextualSpacing w:val="0"/>
      <w:jc w:val="left"/>
      <w:outlineLvl w:val="0"/>
    </w:pPr>
    <w:rPr>
      <w:b/>
      <w:bCs/>
      <w:sz w:val="24"/>
    </w:rPr>
  </w:style>
  <w:style w:type="paragraph" w:styleId="Nadpis2">
    <w:name w:val="heading 2"/>
    <w:basedOn w:val="Odstavecseseznamem"/>
    <w:next w:val="Normln"/>
    <w:link w:val="Nadpis2Char"/>
    <w:qFormat/>
    <w:rsid w:val="0027113A"/>
    <w:pPr>
      <w:numPr>
        <w:ilvl w:val="1"/>
        <w:numId w:val="11"/>
      </w:numPr>
      <w:spacing w:after="120"/>
      <w:ind w:left="539" w:hanging="539"/>
    </w:pPr>
  </w:style>
  <w:style w:type="paragraph" w:styleId="Nadpis3">
    <w:name w:val="heading 3"/>
    <w:basedOn w:val="Normln"/>
    <w:next w:val="Normln"/>
    <w:link w:val="Nadpis3Char"/>
    <w:autoRedefine/>
    <w:qFormat/>
    <w:rsid w:val="00791F31"/>
    <w:pPr>
      <w:outlineLvl w:val="2"/>
    </w:pPr>
    <w:rPr>
      <w:bCs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Arial Narrow" w:hAnsi="Arial Narrow"/>
      <w:b/>
      <w:bCs/>
      <w:sz w:val="96"/>
    </w:rPr>
  </w:style>
  <w:style w:type="paragraph" w:styleId="Nadpis5">
    <w:name w:val="heading 5"/>
    <w:basedOn w:val="Normln"/>
    <w:next w:val="Normln"/>
    <w:link w:val="Nadpis5Char"/>
    <w:autoRedefine/>
    <w:qFormat/>
    <w:rsid w:val="00C1569F"/>
    <w:pPr>
      <w:keepNext/>
      <w:ind w:left="924"/>
      <w:outlineLvl w:val="4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1452"/>
      </w:tabs>
    </w:pPr>
    <w:rPr>
      <w:rFonts w:ascii="Courier New" w:hAnsi="Courier New"/>
      <w:sz w:val="20"/>
      <w:szCs w:val="20"/>
    </w:rPr>
  </w:style>
  <w:style w:type="paragraph" w:styleId="Zkladntext2">
    <w:name w:val="Body Text 2"/>
    <w:basedOn w:val="Normln"/>
  </w:style>
  <w:style w:type="paragraph" w:styleId="Zkladntextodsazen2">
    <w:name w:val="Body Text Indent 2"/>
    <w:basedOn w:val="Normln"/>
    <w:link w:val="Zkladntextodsazen2Char"/>
    <w:pPr>
      <w:ind w:left="720"/>
    </w:pPr>
  </w:style>
  <w:style w:type="paragraph" w:styleId="Zkladntextodsazen">
    <w:name w:val="Body Text Indent"/>
    <w:basedOn w:val="Normln"/>
    <w:pPr>
      <w:ind w:left="360"/>
    </w:pPr>
  </w:style>
  <w:style w:type="paragraph" w:styleId="Zkladntextodsazen3">
    <w:name w:val="Body Text Indent 3"/>
    <w:basedOn w:val="Normln"/>
    <w:pPr>
      <w:tabs>
        <w:tab w:val="num" w:pos="1560"/>
      </w:tabs>
      <w:ind w:left="720"/>
    </w:pPr>
    <w:rPr>
      <w:i/>
      <w:iCs/>
    </w:rPr>
  </w:style>
  <w:style w:type="paragraph" w:styleId="Nzev">
    <w:name w:val="Title"/>
    <w:aliases w:val="nadpis 6"/>
    <w:basedOn w:val="Normln"/>
    <w:next w:val="Normln"/>
    <w:autoRedefine/>
    <w:qFormat/>
    <w:rsid w:val="00171A25"/>
    <w:pPr>
      <w:numPr>
        <w:numId w:val="4"/>
      </w:numPr>
      <w:ind w:left="992" w:hanging="425"/>
      <w:outlineLvl w:val="1"/>
    </w:pPr>
    <w:rPr>
      <w:b/>
      <w:szCs w:val="20"/>
    </w:rPr>
  </w:style>
  <w:style w:type="character" w:styleId="Odkaznakoment">
    <w:name w:val="annotation reference"/>
    <w:rsid w:val="00791F31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ZkladntextIMP">
    <w:name w:val="Základní text_IMP"/>
    <w:basedOn w:val="Normln"/>
    <w:rsid w:val="00B219E3"/>
    <w:pPr>
      <w:suppressAutoHyphens/>
    </w:pPr>
    <w:rPr>
      <w:szCs w:val="20"/>
    </w:rPr>
  </w:style>
  <w:style w:type="paragraph" w:customStyle="1" w:styleId="NormlnIMP">
    <w:name w:val="Normální_IMP"/>
    <w:basedOn w:val="Normln"/>
    <w:rsid w:val="00B219E3"/>
    <w:pPr>
      <w:suppressAutoHyphens/>
      <w:spacing w:line="415" w:lineRule="auto"/>
    </w:pPr>
    <w:rPr>
      <w:sz w:val="20"/>
      <w:szCs w:val="20"/>
    </w:rPr>
  </w:style>
  <w:style w:type="character" w:styleId="Sledovanodkaz">
    <w:name w:val="FollowedHyperlink"/>
    <w:rsid w:val="003C395C"/>
    <w:rPr>
      <w:color w:val="800080"/>
      <w:u w:val="single"/>
    </w:rPr>
  </w:style>
  <w:style w:type="paragraph" w:customStyle="1" w:styleId="BodyText21">
    <w:name w:val="Body Text 21"/>
    <w:rsid w:val="00BB4F99"/>
    <w:pPr>
      <w:autoSpaceDE w:val="0"/>
      <w:autoSpaceDN w:val="0"/>
      <w:jc w:val="both"/>
    </w:pPr>
    <w:rPr>
      <w:sz w:val="24"/>
      <w:szCs w:val="24"/>
    </w:rPr>
  </w:style>
  <w:style w:type="paragraph" w:styleId="Rozloendokumentu">
    <w:name w:val="Document Map"/>
    <w:basedOn w:val="Normln"/>
    <w:semiHidden/>
    <w:rsid w:val="007A4A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fertnk1">
    <w:name w:val="Referátník1"/>
    <w:basedOn w:val="Normln"/>
    <w:rsid w:val="003A3099"/>
    <w:pPr>
      <w:ind w:left="426"/>
    </w:pPr>
    <w:rPr>
      <w:szCs w:val="20"/>
    </w:rPr>
  </w:style>
  <w:style w:type="paragraph" w:styleId="Zhlav">
    <w:name w:val="header"/>
    <w:basedOn w:val="Normln"/>
    <w:link w:val="ZhlavChar"/>
    <w:uiPriority w:val="99"/>
    <w:rsid w:val="00C81DAD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rsid w:val="00327F46"/>
    <w:pPr>
      <w:suppressAutoHyphens/>
      <w:ind w:left="283"/>
    </w:pPr>
    <w:rPr>
      <w:sz w:val="16"/>
      <w:szCs w:val="16"/>
      <w:lang w:eastAsia="ar-SA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171E3F"/>
    <w:pPr>
      <w:keepNext/>
      <w:numPr>
        <w:numId w:val="8"/>
      </w:numPr>
      <w:spacing w:before="240" w:after="200"/>
      <w:outlineLvl w:val="1"/>
    </w:pPr>
    <w:rPr>
      <w:b/>
    </w:rPr>
  </w:style>
  <w:style w:type="character" w:customStyle="1" w:styleId="ZkladntextChar">
    <w:name w:val="Základní text Char"/>
    <w:link w:val="Zkladntext"/>
    <w:rsid w:val="0003160B"/>
    <w:rPr>
      <w:rFonts w:ascii="Courier New" w:hAnsi="Courier New"/>
    </w:rPr>
  </w:style>
  <w:style w:type="paragraph" w:customStyle="1" w:styleId="Default">
    <w:name w:val="Default"/>
    <w:rsid w:val="006119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Nadpis1CourierNewBl">
    <w:name w:val="Styl Nadpis 1 + Courier New Bílá"/>
    <w:basedOn w:val="Nadpis1"/>
    <w:rsid w:val="007B4CC6"/>
    <w:pPr>
      <w:widowControl w:val="0"/>
      <w:numPr>
        <w:numId w:val="1"/>
      </w:numPr>
      <w:shd w:val="clear" w:color="auto" w:fill="F2F2F2"/>
      <w:spacing w:before="600" w:after="300" w:line="100" w:lineRule="atLeast"/>
    </w:pPr>
    <w:rPr>
      <w:rFonts w:ascii="Courier New" w:hAnsi="Courier New"/>
      <w:color w:val="000000"/>
      <w:kern w:val="1"/>
      <w:sz w:val="26"/>
      <w:szCs w:val="20"/>
      <w:lang w:eastAsia="ar-SA"/>
    </w:rPr>
  </w:style>
  <w:style w:type="character" w:customStyle="1" w:styleId="okbasic21">
    <w:name w:val="okbasic21"/>
    <w:uiPriority w:val="99"/>
    <w:rsid w:val="00AE605C"/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rsid w:val="00A117CC"/>
    <w:rPr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51746A"/>
    <w:rPr>
      <w:sz w:val="24"/>
      <w:szCs w:val="24"/>
    </w:rPr>
  </w:style>
  <w:style w:type="paragraph" w:customStyle="1" w:styleId="Styl1">
    <w:name w:val="Styl1"/>
    <w:next w:val="Normln"/>
    <w:link w:val="Styl1Char"/>
    <w:autoRedefine/>
    <w:qFormat/>
    <w:rsid w:val="008376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</w:pPr>
    <w:rPr>
      <w:rFonts w:cs="Arial"/>
      <w:b/>
      <w:sz w:val="24"/>
      <w:szCs w:val="24"/>
    </w:rPr>
  </w:style>
  <w:style w:type="character" w:customStyle="1" w:styleId="Nadpis2Char">
    <w:name w:val="Nadpis 2 Char"/>
    <w:link w:val="Nadpis2"/>
    <w:rsid w:val="0027113A"/>
    <w:rPr>
      <w:rFonts w:asciiTheme="majorHAnsi" w:hAnsiTheme="majorHAnsi"/>
      <w:b/>
      <w:sz w:val="22"/>
      <w:szCs w:val="24"/>
    </w:rPr>
  </w:style>
  <w:style w:type="character" w:customStyle="1" w:styleId="Styl1Char">
    <w:name w:val="Styl1 Char"/>
    <w:link w:val="Styl1"/>
    <w:rsid w:val="008376E2"/>
    <w:rPr>
      <w:rFonts w:cs="Arial"/>
      <w:b/>
      <w:sz w:val="24"/>
      <w:szCs w:val="24"/>
      <w:shd w:val="clear" w:color="auto" w:fill="D9D9D9" w:themeFill="background1" w:themeFillShade="D9"/>
    </w:rPr>
  </w:style>
  <w:style w:type="paragraph" w:styleId="Podnadpis">
    <w:name w:val="Subtitle"/>
    <w:aliases w:val="nadpis 7"/>
    <w:basedOn w:val="Normln"/>
    <w:next w:val="Normln"/>
    <w:link w:val="PodnadpisChar"/>
    <w:autoRedefine/>
    <w:qFormat/>
    <w:rsid w:val="009E5127"/>
    <w:pPr>
      <w:numPr>
        <w:numId w:val="5"/>
      </w:numPr>
      <w:ind w:left="992" w:hanging="425"/>
      <w:outlineLvl w:val="1"/>
    </w:pPr>
    <w:rPr>
      <w:b/>
    </w:rPr>
  </w:style>
  <w:style w:type="paragraph" w:styleId="slovanseznam">
    <w:name w:val="List Number"/>
    <w:basedOn w:val="Normln"/>
    <w:rsid w:val="00A23A24"/>
    <w:pPr>
      <w:numPr>
        <w:numId w:val="2"/>
      </w:numPr>
      <w:contextualSpacing/>
    </w:pPr>
  </w:style>
  <w:style w:type="paragraph" w:styleId="slovanseznam2">
    <w:name w:val="List Number 2"/>
    <w:basedOn w:val="Normln"/>
    <w:rsid w:val="00A23A24"/>
    <w:pPr>
      <w:numPr>
        <w:numId w:val="3"/>
      </w:numPr>
      <w:contextualSpacing/>
    </w:pPr>
  </w:style>
  <w:style w:type="character" w:customStyle="1" w:styleId="PodnadpisChar">
    <w:name w:val="Podnadpis Char"/>
    <w:aliases w:val="nadpis 7 Char"/>
    <w:link w:val="Podnadpis"/>
    <w:rsid w:val="009E5127"/>
    <w:rPr>
      <w:b/>
      <w:sz w:val="24"/>
      <w:szCs w:val="24"/>
    </w:rPr>
  </w:style>
  <w:style w:type="character" w:customStyle="1" w:styleId="Nadpis5Char">
    <w:name w:val="Nadpis 5 Char"/>
    <w:link w:val="Nadpis5"/>
    <w:rsid w:val="00C1569F"/>
    <w:rPr>
      <w:rFonts w:ascii="Arial" w:hAnsi="Arial"/>
      <w:bCs/>
      <w:sz w:val="24"/>
      <w:szCs w:val="24"/>
    </w:rPr>
  </w:style>
  <w:style w:type="paragraph" w:styleId="Bezmezer">
    <w:name w:val="No Spacing"/>
    <w:basedOn w:val="Normln"/>
    <w:next w:val="Normln"/>
    <w:uiPriority w:val="1"/>
    <w:qFormat/>
    <w:rsid w:val="009E5127"/>
    <w:pPr>
      <w:keepNext/>
      <w:numPr>
        <w:numId w:val="6"/>
      </w:numPr>
      <w:ind w:left="992" w:hanging="425"/>
      <w:outlineLvl w:val="1"/>
    </w:pPr>
    <w:rPr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5150A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qFormat/>
    <w:rsid w:val="004A2E40"/>
    <w:pPr>
      <w:tabs>
        <w:tab w:val="clear" w:pos="1701"/>
        <w:tab w:val="left" w:pos="567"/>
        <w:tab w:val="right" w:leader="dot" w:pos="9062"/>
      </w:tabs>
      <w:jc w:val="left"/>
    </w:pPr>
    <w:rPr>
      <w:rFonts w:cstheme="minorHAnsi"/>
      <w:b/>
      <w:bCs/>
      <w:noProof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7C3E43"/>
    <w:pPr>
      <w:tabs>
        <w:tab w:val="clear" w:pos="1701"/>
      </w:tabs>
      <w:spacing w:before="0"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50A0"/>
    <w:pPr>
      <w:tabs>
        <w:tab w:val="clear" w:pos="1701"/>
      </w:tabs>
      <w:spacing w:before="0"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Siln">
    <w:name w:val="Strong"/>
    <w:uiPriority w:val="22"/>
    <w:qFormat/>
    <w:rsid w:val="002E0D72"/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B45C9B"/>
    <w:pPr>
      <w:spacing w:after="0"/>
      <w:ind w:left="240" w:hanging="240"/>
      <w:jc w:val="left"/>
    </w:pPr>
    <w:rPr>
      <w:rFonts w:ascii="Calibri" w:hAnsi="Calibri"/>
      <w:sz w:val="18"/>
      <w:szCs w:val="18"/>
    </w:rPr>
  </w:style>
  <w:style w:type="paragraph" w:styleId="Rejstk2">
    <w:name w:val="index 2"/>
    <w:basedOn w:val="Normln"/>
    <w:next w:val="Normln"/>
    <w:autoRedefine/>
    <w:rsid w:val="00B45C9B"/>
    <w:pPr>
      <w:spacing w:after="0"/>
      <w:ind w:left="480" w:hanging="240"/>
      <w:jc w:val="left"/>
    </w:pPr>
    <w:rPr>
      <w:rFonts w:ascii="Calibri" w:hAnsi="Calibri"/>
      <w:sz w:val="18"/>
      <w:szCs w:val="18"/>
    </w:rPr>
  </w:style>
  <w:style w:type="paragraph" w:styleId="Rejstk3">
    <w:name w:val="index 3"/>
    <w:basedOn w:val="Normln"/>
    <w:next w:val="Normln"/>
    <w:autoRedefine/>
    <w:rsid w:val="00B45C9B"/>
    <w:pPr>
      <w:spacing w:after="0"/>
      <w:ind w:left="720" w:hanging="240"/>
      <w:jc w:val="left"/>
    </w:pPr>
    <w:rPr>
      <w:rFonts w:ascii="Calibri" w:hAnsi="Calibri"/>
      <w:sz w:val="18"/>
      <w:szCs w:val="18"/>
    </w:rPr>
  </w:style>
  <w:style w:type="paragraph" w:styleId="Rejstk4">
    <w:name w:val="index 4"/>
    <w:basedOn w:val="Normln"/>
    <w:next w:val="Normln"/>
    <w:autoRedefine/>
    <w:rsid w:val="00B45C9B"/>
    <w:pPr>
      <w:spacing w:after="0"/>
      <w:ind w:left="960" w:hanging="240"/>
      <w:jc w:val="left"/>
    </w:pPr>
    <w:rPr>
      <w:rFonts w:ascii="Calibri" w:hAnsi="Calibri"/>
      <w:sz w:val="18"/>
      <w:szCs w:val="18"/>
    </w:rPr>
  </w:style>
  <w:style w:type="paragraph" w:styleId="Rejstk5">
    <w:name w:val="index 5"/>
    <w:basedOn w:val="Normln"/>
    <w:next w:val="Normln"/>
    <w:autoRedefine/>
    <w:rsid w:val="00B45C9B"/>
    <w:pPr>
      <w:spacing w:after="0"/>
      <w:ind w:left="1200" w:hanging="240"/>
      <w:jc w:val="left"/>
    </w:pPr>
    <w:rPr>
      <w:rFonts w:ascii="Calibri" w:hAnsi="Calibri"/>
      <w:sz w:val="18"/>
      <w:szCs w:val="18"/>
    </w:rPr>
  </w:style>
  <w:style w:type="paragraph" w:styleId="Rejstk6">
    <w:name w:val="index 6"/>
    <w:basedOn w:val="Normln"/>
    <w:next w:val="Normln"/>
    <w:autoRedefine/>
    <w:rsid w:val="00B45C9B"/>
    <w:pPr>
      <w:spacing w:after="0"/>
      <w:ind w:left="1440" w:hanging="240"/>
      <w:jc w:val="left"/>
    </w:pPr>
    <w:rPr>
      <w:rFonts w:ascii="Calibri" w:hAnsi="Calibri"/>
      <w:sz w:val="18"/>
      <w:szCs w:val="18"/>
    </w:rPr>
  </w:style>
  <w:style w:type="paragraph" w:styleId="Rejstk7">
    <w:name w:val="index 7"/>
    <w:basedOn w:val="Normln"/>
    <w:next w:val="Normln"/>
    <w:autoRedefine/>
    <w:rsid w:val="00B45C9B"/>
    <w:pPr>
      <w:spacing w:after="0"/>
      <w:ind w:left="1680" w:hanging="240"/>
      <w:jc w:val="left"/>
    </w:pPr>
    <w:rPr>
      <w:rFonts w:ascii="Calibri" w:hAnsi="Calibri"/>
      <w:sz w:val="18"/>
      <w:szCs w:val="18"/>
    </w:rPr>
  </w:style>
  <w:style w:type="paragraph" w:styleId="Rejstk8">
    <w:name w:val="index 8"/>
    <w:basedOn w:val="Normln"/>
    <w:next w:val="Normln"/>
    <w:autoRedefine/>
    <w:rsid w:val="00B45C9B"/>
    <w:pPr>
      <w:spacing w:after="0"/>
      <w:ind w:left="1920" w:hanging="240"/>
      <w:jc w:val="left"/>
    </w:pPr>
    <w:rPr>
      <w:rFonts w:ascii="Calibri" w:hAnsi="Calibri"/>
      <w:sz w:val="18"/>
      <w:szCs w:val="18"/>
    </w:rPr>
  </w:style>
  <w:style w:type="paragraph" w:styleId="Rejstk9">
    <w:name w:val="index 9"/>
    <w:basedOn w:val="Normln"/>
    <w:next w:val="Normln"/>
    <w:autoRedefine/>
    <w:rsid w:val="00B45C9B"/>
    <w:pPr>
      <w:spacing w:after="0"/>
      <w:ind w:left="2160" w:hanging="240"/>
      <w:jc w:val="left"/>
    </w:pPr>
    <w:rPr>
      <w:rFonts w:ascii="Calibri" w:hAnsi="Calibri"/>
      <w:sz w:val="18"/>
      <w:szCs w:val="18"/>
    </w:rPr>
  </w:style>
  <w:style w:type="paragraph" w:styleId="Hlavikarejstku">
    <w:name w:val="index heading"/>
    <w:basedOn w:val="Normln"/>
    <w:next w:val="Rejstk1"/>
    <w:rsid w:val="00B45C9B"/>
    <w:pPr>
      <w:pBdr>
        <w:top w:val="single" w:sz="12" w:space="0" w:color="auto"/>
      </w:pBdr>
      <w:spacing w:before="360" w:after="240"/>
      <w:jc w:val="left"/>
    </w:pPr>
    <w:rPr>
      <w:rFonts w:ascii="Calibri" w:hAnsi="Calibri"/>
      <w:b/>
      <w:bCs/>
      <w:i/>
      <w:iCs/>
      <w:sz w:val="26"/>
      <w:szCs w:val="26"/>
    </w:rPr>
  </w:style>
  <w:style w:type="paragraph" w:styleId="Pedmtkomente">
    <w:name w:val="annotation subject"/>
    <w:basedOn w:val="Textkomente"/>
    <w:next w:val="Textkomente"/>
    <w:link w:val="PedmtkomenteChar"/>
    <w:rsid w:val="00D12BF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D12BF3"/>
  </w:style>
  <w:style w:type="character" w:customStyle="1" w:styleId="PedmtkomenteChar">
    <w:name w:val="Předmět komentáře Char"/>
    <w:basedOn w:val="TextkomenteChar"/>
    <w:link w:val="Pedmtkomente"/>
    <w:rsid w:val="00D12BF3"/>
    <w:rPr>
      <w:b/>
      <w:bCs/>
    </w:rPr>
  </w:style>
  <w:style w:type="paragraph" w:customStyle="1" w:styleId="standardnte">
    <w:name w:val="standardnte"/>
    <w:basedOn w:val="Normln"/>
    <w:rsid w:val="003F45F7"/>
    <w:pPr>
      <w:autoSpaceDE w:val="0"/>
      <w:autoSpaceDN w:val="0"/>
      <w:spacing w:after="0"/>
      <w:jc w:val="left"/>
    </w:pPr>
    <w:rPr>
      <w:color w:val="000000"/>
    </w:rPr>
  </w:style>
  <w:style w:type="paragraph" w:styleId="Prosttext">
    <w:name w:val="Plain Text"/>
    <w:basedOn w:val="Normln"/>
    <w:link w:val="ProsttextChar"/>
    <w:uiPriority w:val="99"/>
    <w:rsid w:val="003F45F7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F45F7"/>
    <w:rPr>
      <w:rFonts w:ascii="Courier New" w:hAnsi="Courier New"/>
    </w:rPr>
  </w:style>
  <w:style w:type="paragraph" w:customStyle="1" w:styleId="Text">
    <w:name w:val="Text"/>
    <w:rsid w:val="001E5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Zkladntext21">
    <w:name w:val="Základní text 21"/>
    <w:basedOn w:val="Normln"/>
    <w:rsid w:val="00A710D1"/>
    <w:pPr>
      <w:spacing w:after="0" w:line="100" w:lineRule="atLeast"/>
      <w:jc w:val="left"/>
    </w:pPr>
    <w:rPr>
      <w:rFonts w:ascii="Arial" w:hAnsi="Arial"/>
      <w:color w:val="000000"/>
      <w:szCs w:val="20"/>
      <w:lang w:eastAsia="ar-SA"/>
    </w:rPr>
  </w:style>
  <w:style w:type="paragraph" w:styleId="Revize">
    <w:name w:val="Revision"/>
    <w:hidden/>
    <w:uiPriority w:val="99"/>
    <w:semiHidden/>
    <w:rsid w:val="00B14B30"/>
    <w:rPr>
      <w:sz w:val="24"/>
      <w:szCs w:val="24"/>
    </w:rPr>
  </w:style>
  <w:style w:type="paragraph" w:styleId="slovanseznam3">
    <w:name w:val="List Number 3"/>
    <w:basedOn w:val="Normln"/>
    <w:unhideWhenUsed/>
    <w:rsid w:val="00E51E3A"/>
    <w:pPr>
      <w:numPr>
        <w:numId w:val="10"/>
      </w:numPr>
      <w:spacing w:after="0"/>
      <w:contextualSpacing/>
      <w:jc w:val="left"/>
    </w:pPr>
  </w:style>
  <w:style w:type="paragraph" w:customStyle="1" w:styleId="Zaznam">
    <w:name w:val="Zaznam"/>
    <w:basedOn w:val="Normln"/>
    <w:uiPriority w:val="99"/>
    <w:rsid w:val="00E51E3A"/>
    <w:pPr>
      <w:spacing w:before="20" w:after="40"/>
    </w:pPr>
  </w:style>
  <w:style w:type="character" w:customStyle="1" w:styleId="StylTimesNewRoman11b">
    <w:name w:val="Styl Times New Roman 11 b."/>
    <w:rsid w:val="00ED367D"/>
    <w:rPr>
      <w:rFonts w:ascii="Arial" w:hAnsi="Arial"/>
      <w:sz w:val="20"/>
    </w:rPr>
  </w:style>
  <w:style w:type="paragraph" w:customStyle="1" w:styleId="Normal1">
    <w:name w:val="Normal 1"/>
    <w:basedOn w:val="Normln"/>
    <w:uiPriority w:val="99"/>
    <w:rsid w:val="003D5488"/>
    <w:pPr>
      <w:ind w:left="880"/>
    </w:pPr>
    <w:rPr>
      <w:rFonts w:eastAsia="MS Mincho"/>
      <w:szCs w:val="20"/>
      <w:lang w:eastAsia="en-US"/>
    </w:rPr>
  </w:style>
  <w:style w:type="table" w:styleId="Mkatabulky">
    <w:name w:val="Table Grid"/>
    <w:basedOn w:val="Normlntabulka"/>
    <w:uiPriority w:val="59"/>
    <w:rsid w:val="0020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7B6AC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83CED"/>
    <w:rPr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F10BDF"/>
    <w:pPr>
      <w:tabs>
        <w:tab w:val="clear" w:pos="1701"/>
      </w:tabs>
      <w:spacing w:before="0"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F10BDF"/>
    <w:pPr>
      <w:tabs>
        <w:tab w:val="clear" w:pos="1701"/>
      </w:tabs>
      <w:spacing w:before="0"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F10BDF"/>
    <w:pPr>
      <w:tabs>
        <w:tab w:val="clear" w:pos="1701"/>
      </w:tabs>
      <w:spacing w:before="0"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F10BDF"/>
    <w:pPr>
      <w:tabs>
        <w:tab w:val="clear" w:pos="1701"/>
      </w:tabs>
      <w:spacing w:before="0"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F10BDF"/>
    <w:pPr>
      <w:tabs>
        <w:tab w:val="clear" w:pos="1701"/>
      </w:tabs>
      <w:spacing w:before="0"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F10BDF"/>
    <w:pPr>
      <w:tabs>
        <w:tab w:val="clear" w:pos="1701"/>
      </w:tabs>
      <w:spacing w:before="0"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Seznam">
    <w:name w:val="List"/>
    <w:basedOn w:val="Normln"/>
    <w:rsid w:val="00A9733F"/>
    <w:pPr>
      <w:ind w:left="283" w:hanging="283"/>
      <w:contextualSpacing/>
    </w:pPr>
  </w:style>
  <w:style w:type="character" w:customStyle="1" w:styleId="dn">
    <w:name w:val="Žádný"/>
    <w:rsid w:val="00B23552"/>
  </w:style>
  <w:style w:type="paragraph" w:customStyle="1" w:styleId="TextA">
    <w:name w:val="Text A"/>
    <w:rsid w:val="00B235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4D1F12"/>
    <w:rPr>
      <w:b/>
      <w:sz w:val="24"/>
      <w:szCs w:val="24"/>
    </w:rPr>
  </w:style>
  <w:style w:type="paragraph" w:customStyle="1" w:styleId="Normln1">
    <w:name w:val="Normální1"/>
    <w:rsid w:val="000F318F"/>
    <w:pPr>
      <w:widowControl w:val="0"/>
    </w:pPr>
    <w:rPr>
      <w:color w:val="000000"/>
    </w:rPr>
  </w:style>
  <w:style w:type="character" w:styleId="Zstupntext">
    <w:name w:val="Placeholder Text"/>
    <w:basedOn w:val="Standardnpsmoodstavce"/>
    <w:uiPriority w:val="99"/>
    <w:semiHidden/>
    <w:rsid w:val="003940D6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36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cuni.cz/UK-9443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ezak.cz/faq/pozadavky-na-syste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uni.cz/UK-11018-version1-7_pc599c3adloha20c48d20120_20strategie20odpovc49bdnc3a9ho20vec599ejnc3a9ho20zadc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cuni.cz/data/manual/EZAK-Manual-Dodavatel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evoj1aj\AppData\Local\Microsoft\Windows\INetCache\Content.Outlook\HJIO2YVC\ovz@ruk.cuni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azky.cuni.cz/profile_display_2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uni.cz/UK-9443.html" TargetMode="External"/><Relationship Id="rId14" Type="http://schemas.openxmlformats.org/officeDocument/2006/relationships/hyperlink" Target="https://zakazky.cuni.cz/profile_display_2.htm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5F80BCA0C44E5AA4170F354F0D6A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08C0D-77B5-400C-9F23-597FB40D4735}"/>
      </w:docPartPr>
      <w:docPartBody>
        <w:p w:rsidR="00EA0C17" w:rsidRDefault="00124891" w:rsidP="00124891">
          <w:pPr>
            <w:pStyle w:val="9C5F80BCA0C44E5AA4170F354F0D6AF261"/>
          </w:pPr>
          <w:r w:rsidRPr="009E07E1">
            <w:rPr>
              <w:rStyle w:val="Zstupntext"/>
              <w:b/>
              <w:sz w:val="28"/>
              <w:szCs w:val="28"/>
              <w:highlight w:val="green"/>
            </w:rPr>
            <w:t>zadejte název veřejné zakázky</w:t>
          </w:r>
        </w:p>
      </w:docPartBody>
    </w:docPart>
    <w:docPart>
      <w:docPartPr>
        <w:name w:val="24C9816C00D44A7499A7AE5F383E3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570B7-BF66-49D6-9165-469463AE2957}"/>
      </w:docPartPr>
      <w:docPartBody>
        <w:p w:rsidR="00EA0C17" w:rsidRDefault="00124891" w:rsidP="00124891">
          <w:pPr>
            <w:pStyle w:val="24C9816C00D44A7499A7AE5F383E3C9958"/>
          </w:pPr>
          <w:r w:rsidRPr="009E07E1">
            <w:rPr>
              <w:rStyle w:val="Zstupntext"/>
              <w:b/>
              <w:sz w:val="28"/>
              <w:szCs w:val="28"/>
              <w:highlight w:val="green"/>
            </w:rPr>
            <w:t>zvolte položku</w:t>
          </w:r>
        </w:p>
      </w:docPartBody>
    </w:docPart>
    <w:docPart>
      <w:docPartPr>
        <w:name w:val="09203490D96140A6BDAD9AECBE1FF5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82CFD-C675-4C62-9AA2-82D1B718760A}"/>
      </w:docPartPr>
      <w:docPartBody>
        <w:p w:rsidR="00EA0C17" w:rsidRDefault="00124891" w:rsidP="00124891">
          <w:pPr>
            <w:pStyle w:val="09203490D96140A6BDAD9AECBE1FF57A57"/>
          </w:pPr>
          <w:r w:rsidRPr="009E07E1">
            <w:rPr>
              <w:rStyle w:val="Zstupntext"/>
              <w:b/>
              <w:sz w:val="28"/>
              <w:szCs w:val="28"/>
              <w:highlight w:val="green"/>
            </w:rPr>
            <w:t>zvolte položku</w:t>
          </w:r>
        </w:p>
      </w:docPartBody>
    </w:docPart>
    <w:docPart>
      <w:docPartPr>
        <w:name w:val="D3F250D6FB80491097AC2390363D2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76B2B-0901-41DD-86F7-DE0614EB535F}"/>
      </w:docPartPr>
      <w:docPartBody>
        <w:p w:rsidR="008E6BAB" w:rsidRDefault="00124891" w:rsidP="00124891">
          <w:pPr>
            <w:pStyle w:val="D3F250D6FB80491097AC2390363D2AFD32"/>
          </w:pPr>
          <w:r w:rsidRPr="009E07E1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2AD0E09D0C5647718855BAA9174CAD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F1F2D-716D-4A3B-9777-412F79EA5A2C}"/>
      </w:docPartPr>
      <w:docPartBody>
        <w:p w:rsidR="00625C6B" w:rsidRDefault="00124891" w:rsidP="00124891">
          <w:pPr>
            <w:pStyle w:val="2AD0E09D0C5647718855BAA9174CADD034"/>
          </w:pPr>
          <w:r w:rsidRPr="009E07E1">
            <w:rPr>
              <w:rStyle w:val="Zstupntext"/>
              <w:highlight w:val="green"/>
            </w:rPr>
            <w:t>doplnit název zadávajícího útvaru, např. Ústav výpočetní techniky</w:t>
          </w:r>
        </w:p>
      </w:docPartBody>
    </w:docPart>
    <w:docPart>
      <w:docPartPr>
        <w:name w:val="C0802321459D4E4BBB7A0B58CB6C6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737AE-F089-4A44-A547-D55074593FDE}"/>
      </w:docPartPr>
      <w:docPartBody>
        <w:p w:rsidR="00625C6B" w:rsidRDefault="00124891" w:rsidP="00124891">
          <w:pPr>
            <w:pStyle w:val="C0802321459D4E4BBB7A0B58CB6C6A0C34"/>
          </w:pPr>
          <w:r w:rsidRPr="009E07E1">
            <w:rPr>
              <w:rStyle w:val="Zstupntext"/>
              <w:highlight w:val="green"/>
            </w:rPr>
            <w:t>doplnit sídlo rektorátu/fakulty/součásti UK</w:t>
          </w:r>
        </w:p>
      </w:docPartBody>
    </w:docPart>
    <w:docPart>
      <w:docPartPr>
        <w:name w:val="64CCEFB497EC4C8CBE1628558A384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DBA7D-C1BA-4814-B1A5-A305CCA9D4E3}"/>
      </w:docPartPr>
      <w:docPartBody>
        <w:p w:rsidR="00625C6B" w:rsidRDefault="00124891" w:rsidP="00124891">
          <w:pPr>
            <w:pStyle w:val="64CCEFB497EC4C8CBE1628558A3849E231"/>
          </w:pPr>
          <w:r w:rsidRPr="009E07E1">
            <w:rPr>
              <w:rStyle w:val="Zstupntext"/>
              <w:highlight w:val="green"/>
            </w:rPr>
            <w:t>vybrat druh řízení</w:t>
          </w:r>
        </w:p>
      </w:docPartBody>
    </w:docPart>
    <w:docPart>
      <w:docPartPr>
        <w:name w:val="95C8070BC7BB4F6CA262AE435A42B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C9EA9-00BD-490F-9977-44AA2F690AAE}"/>
      </w:docPartPr>
      <w:docPartBody>
        <w:p w:rsidR="00625C6B" w:rsidRDefault="00124891" w:rsidP="00124891">
          <w:pPr>
            <w:pStyle w:val="95C8070BC7BB4F6CA262AE435A42B77731"/>
          </w:pPr>
          <w:r w:rsidRPr="009E07E1">
            <w:rPr>
              <w:rStyle w:val="Zstupntext"/>
              <w:highlight w:val="green"/>
            </w:rPr>
            <w:t>doplnit URL odkaz zakázky</w:t>
          </w:r>
        </w:p>
      </w:docPartBody>
    </w:docPart>
    <w:docPart>
      <w:docPartPr>
        <w:name w:val="F5D9905BFBDA404098BFD1F58FDC7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B4241-EA91-4F83-928A-58B16AF4312D}"/>
      </w:docPartPr>
      <w:docPartBody>
        <w:p w:rsidR="00204FC1" w:rsidRDefault="00124891" w:rsidP="00124891">
          <w:pPr>
            <w:pStyle w:val="F5D9905BFBDA404098BFD1F58FDC751A12"/>
          </w:pPr>
          <w:r w:rsidRPr="009E07E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BD113FCD42664291A1741FA7D0708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8CEBA7-6ACC-4EF3-8804-367A59FA53D5}"/>
      </w:docPartPr>
      <w:docPartBody>
        <w:p w:rsidR="00CC2D2E" w:rsidRDefault="00124891" w:rsidP="00124891">
          <w:pPr>
            <w:pStyle w:val="BD113FCD42664291A1741FA7D070853E6"/>
          </w:pPr>
          <w:r w:rsidRPr="009E07E1">
            <w:rPr>
              <w:rStyle w:val="Zstupntext"/>
              <w:highlight w:val="green"/>
            </w:rPr>
            <w:t>vybrat druh zakázky</w:t>
          </w:r>
        </w:p>
      </w:docPartBody>
    </w:docPart>
    <w:docPart>
      <w:docPartPr>
        <w:name w:val="5311FC4F28CF427E800761BF5120D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0BF8E-70AA-455C-809C-F383E21E8804}"/>
      </w:docPartPr>
      <w:docPartBody>
        <w:p w:rsidR="00CE10DA" w:rsidRDefault="00CE10DA" w:rsidP="00CE10DA">
          <w:pPr>
            <w:pStyle w:val="5311FC4F28CF427E800761BF5120DC45"/>
          </w:pPr>
          <w:r w:rsidRPr="009E07E1">
            <w:rPr>
              <w:rStyle w:val="Zstupntext"/>
              <w:highlight w:val="green"/>
            </w:rPr>
            <w:t>doplnit URL odkaz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A57"/>
    <w:multiLevelType w:val="multilevel"/>
    <w:tmpl w:val="4056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EF4930"/>
    <w:multiLevelType w:val="multilevel"/>
    <w:tmpl w:val="0770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81967A7"/>
    <w:multiLevelType w:val="multilevel"/>
    <w:tmpl w:val="91FC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A981C28"/>
    <w:multiLevelType w:val="multilevel"/>
    <w:tmpl w:val="D9AC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FD32832"/>
    <w:multiLevelType w:val="multilevel"/>
    <w:tmpl w:val="8EF6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12"/>
    <w:rsid w:val="00124891"/>
    <w:rsid w:val="00204FC1"/>
    <w:rsid w:val="003575D5"/>
    <w:rsid w:val="005C04F9"/>
    <w:rsid w:val="005C602F"/>
    <w:rsid w:val="00602F3F"/>
    <w:rsid w:val="00603912"/>
    <w:rsid w:val="00625C6B"/>
    <w:rsid w:val="006868F7"/>
    <w:rsid w:val="00882FD8"/>
    <w:rsid w:val="008E6BAB"/>
    <w:rsid w:val="00965DE3"/>
    <w:rsid w:val="00A1071B"/>
    <w:rsid w:val="00AA7516"/>
    <w:rsid w:val="00AB765E"/>
    <w:rsid w:val="00B17720"/>
    <w:rsid w:val="00C47E32"/>
    <w:rsid w:val="00CC2D2E"/>
    <w:rsid w:val="00CD5223"/>
    <w:rsid w:val="00CE10DA"/>
    <w:rsid w:val="00CF1257"/>
    <w:rsid w:val="00DA0B6E"/>
    <w:rsid w:val="00DF150C"/>
    <w:rsid w:val="00E17785"/>
    <w:rsid w:val="00EA0C17"/>
    <w:rsid w:val="00EE597D"/>
    <w:rsid w:val="00EF6763"/>
    <w:rsid w:val="00F0658E"/>
    <w:rsid w:val="00F90814"/>
    <w:rsid w:val="00F91274"/>
    <w:rsid w:val="00F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10DA"/>
    <w:rPr>
      <w:color w:val="808080"/>
    </w:rPr>
  </w:style>
  <w:style w:type="paragraph" w:customStyle="1" w:styleId="09203490D96140A6BDAD9AECBE1FF57A57">
    <w:name w:val="09203490D96140A6BDAD9AECBE1FF57A57"/>
    <w:rsid w:val="00124891"/>
    <w:pPr>
      <w:tabs>
        <w:tab w:val="left" w:pos="1701"/>
      </w:tabs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24C9816C00D44A7499A7AE5F383E3C9958">
    <w:name w:val="24C9816C00D44A7499A7AE5F383E3C9958"/>
    <w:rsid w:val="00124891"/>
    <w:pPr>
      <w:tabs>
        <w:tab w:val="left" w:pos="1701"/>
      </w:tabs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9C5F80BCA0C44E5AA4170F354F0D6AF261">
    <w:name w:val="9C5F80BCA0C44E5AA4170F354F0D6AF261"/>
    <w:rsid w:val="00124891"/>
    <w:pPr>
      <w:tabs>
        <w:tab w:val="left" w:pos="1701"/>
      </w:tabs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F5D9905BFBDA404098BFD1F58FDC751A12">
    <w:name w:val="F5D9905BFBDA404098BFD1F58FDC751A12"/>
    <w:rsid w:val="00124891"/>
    <w:pPr>
      <w:tabs>
        <w:tab w:val="left" w:pos="1701"/>
      </w:tabs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2AD0E09D0C5647718855BAA9174CADD034">
    <w:name w:val="2AD0E09D0C5647718855BAA9174CADD034"/>
    <w:rsid w:val="00124891"/>
    <w:pPr>
      <w:tabs>
        <w:tab w:val="left" w:pos="1701"/>
      </w:tabs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C0802321459D4E4BBB7A0B58CB6C6A0C34">
    <w:name w:val="C0802321459D4E4BBB7A0B58CB6C6A0C34"/>
    <w:rsid w:val="00124891"/>
    <w:pPr>
      <w:tabs>
        <w:tab w:val="left" w:pos="1701"/>
      </w:tabs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BD113FCD42664291A1741FA7D070853E6">
    <w:name w:val="BD113FCD42664291A1741FA7D070853E6"/>
    <w:rsid w:val="00124891"/>
    <w:pPr>
      <w:tabs>
        <w:tab w:val="left" w:pos="1701"/>
      </w:tabs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64CCEFB497EC4C8CBE1628558A3849E231">
    <w:name w:val="64CCEFB497EC4C8CBE1628558A3849E231"/>
    <w:rsid w:val="00124891"/>
    <w:pPr>
      <w:tabs>
        <w:tab w:val="left" w:pos="1701"/>
      </w:tabs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95C8070BC7BB4F6CA262AE435A42B77731">
    <w:name w:val="95C8070BC7BB4F6CA262AE435A42B77731"/>
    <w:rsid w:val="00124891"/>
    <w:pPr>
      <w:tabs>
        <w:tab w:val="left" w:pos="1701"/>
      </w:tabs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D3F250D6FB80491097AC2390363D2AFD32">
    <w:name w:val="D3F250D6FB80491097AC2390363D2AFD32"/>
    <w:rsid w:val="00124891"/>
    <w:pPr>
      <w:tabs>
        <w:tab w:val="left" w:pos="1701"/>
      </w:tabs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5311FC4F28CF427E800761BF5120DC45">
    <w:name w:val="5311FC4F28CF427E800761BF5120DC45"/>
    <w:rsid w:val="00CE10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FECB-1146-4DC0-B8A5-C9346419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2129</Words>
  <Characters>15349</Characters>
  <Application>Microsoft Office Word</Application>
  <DocSecurity>0</DocSecurity>
  <Lines>127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Zadavatel: Česká republika – Úřad pro ochranu hospodářské soutěže</vt:lpstr>
    </vt:vector>
  </TitlesOfParts>
  <Company>UOHS</Company>
  <LinksUpToDate>false</LinksUpToDate>
  <CharactersWithSpaces>17444</CharactersWithSpaces>
  <SharedDoc>false</SharedDoc>
  <HLinks>
    <vt:vector size="126" baseType="variant">
      <vt:variant>
        <vt:i4>8060950</vt:i4>
      </vt:variant>
      <vt:variant>
        <vt:i4>111</vt:i4>
      </vt:variant>
      <vt:variant>
        <vt:i4>0</vt:i4>
      </vt:variant>
      <vt:variant>
        <vt:i4>5</vt:i4>
      </vt:variant>
      <vt:variant>
        <vt:lpwstr>mailto:jana.dvorakova@cmud.cz</vt:lpwstr>
      </vt:variant>
      <vt:variant>
        <vt:lpwstr/>
      </vt:variant>
      <vt:variant>
        <vt:i4>8060950</vt:i4>
      </vt:variant>
      <vt:variant>
        <vt:i4>108</vt:i4>
      </vt:variant>
      <vt:variant>
        <vt:i4>0</vt:i4>
      </vt:variant>
      <vt:variant>
        <vt:i4>5</vt:i4>
      </vt:variant>
      <vt:variant>
        <vt:lpwstr>mailto:jana.dvorakova@cmud.cz</vt:lpwstr>
      </vt:variant>
      <vt:variant>
        <vt:lpwstr/>
      </vt:variant>
      <vt:variant>
        <vt:i4>327689</vt:i4>
      </vt:variant>
      <vt:variant>
        <vt:i4>105</vt:i4>
      </vt:variant>
      <vt:variant>
        <vt:i4>0</vt:i4>
      </vt:variant>
      <vt:variant>
        <vt:i4>5</vt:i4>
      </vt:variant>
      <vt:variant>
        <vt:lpwstr>http://…………..</vt:lpwstr>
      </vt:variant>
      <vt:variant>
        <vt:lpwstr/>
      </vt:variant>
      <vt:variant>
        <vt:i4>8060950</vt:i4>
      </vt:variant>
      <vt:variant>
        <vt:i4>102</vt:i4>
      </vt:variant>
      <vt:variant>
        <vt:i4>0</vt:i4>
      </vt:variant>
      <vt:variant>
        <vt:i4>5</vt:i4>
      </vt:variant>
      <vt:variant>
        <vt:lpwstr>mailto:jana.dvorakova@cmud.cz</vt:lpwstr>
      </vt:variant>
      <vt:variant>
        <vt:lpwstr/>
      </vt:variant>
      <vt:variant>
        <vt:i4>262241</vt:i4>
      </vt:variant>
      <vt:variant>
        <vt:i4>99</vt:i4>
      </vt:variant>
      <vt:variant>
        <vt:i4>0</vt:i4>
      </vt:variant>
      <vt:variant>
        <vt:i4>5</vt:i4>
      </vt:variant>
      <vt:variant>
        <vt:lpwstr>mailto:vezakoez@ruk.cuni.cz</vt:lpwstr>
      </vt:variant>
      <vt:variant>
        <vt:lpwstr/>
      </vt:variant>
      <vt:variant>
        <vt:i4>1310783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_Toc404180725</vt:lpwstr>
      </vt:variant>
      <vt:variant>
        <vt:i4>1310783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_Toc404180724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_Toc404180723</vt:lpwstr>
      </vt:variant>
      <vt:variant>
        <vt:i4>1310783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_Toc404180722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_Toc404180721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_Toc404180720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_Toc404180719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_Toc404180718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_Toc404180717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_Toc404180716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_Toc404180715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_Toc404180714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_Toc404180713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_Toc404180712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_Toc404180711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_Toc404180710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Zadavatel: Česká republika – Úřad pro ochranu hospodářské soutěže</dc:title>
  <dc:creator>UOHS</dc:creator>
  <cp:lastModifiedBy>Jana Vasilová</cp:lastModifiedBy>
  <cp:revision>3</cp:revision>
  <cp:lastPrinted>2025-04-07T10:55:00Z</cp:lastPrinted>
  <dcterms:created xsi:type="dcterms:W3CDTF">2025-04-22T08:30:00Z</dcterms:created>
  <dcterms:modified xsi:type="dcterms:W3CDTF">2025-04-22T08:59:00Z</dcterms:modified>
</cp:coreProperties>
</file>