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41123" w14:textId="77777777" w:rsidR="00745D9D" w:rsidRDefault="00E446E6" w:rsidP="00745D9D">
      <w:pPr>
        <w:spacing w:line="360" w:lineRule="auto"/>
        <w:jc w:val="center"/>
        <w:rPr>
          <w:rFonts w:ascii="Arial" w:hAnsi="Arial" w:cs="Arial"/>
          <w:b/>
          <w:sz w:val="32"/>
          <w:szCs w:val="32"/>
        </w:rPr>
      </w:pPr>
      <w:r w:rsidRPr="00BD1497">
        <w:rPr>
          <w:rFonts w:ascii="Arial" w:hAnsi="Arial" w:cs="Arial"/>
          <w:b/>
          <w:sz w:val="32"/>
          <w:szCs w:val="32"/>
        </w:rPr>
        <w:t>Rámcová smlouva o dílo</w:t>
      </w:r>
    </w:p>
    <w:p w14:paraId="166252E5" w14:textId="38A22E31" w:rsidR="00E37227" w:rsidRDefault="00265C8E" w:rsidP="00745D9D">
      <w:pPr>
        <w:spacing w:line="360" w:lineRule="auto"/>
        <w:jc w:val="center"/>
        <w:rPr>
          <w:rFonts w:ascii="Arial" w:hAnsi="Arial" w:cs="Arial"/>
        </w:rPr>
      </w:pPr>
      <w:r>
        <w:rPr>
          <w:rFonts w:ascii="Arial" w:hAnsi="Arial" w:cs="Arial"/>
        </w:rPr>
        <w:t>č</w:t>
      </w:r>
      <w:r w:rsidR="00E37227" w:rsidRPr="00A8255C">
        <w:rPr>
          <w:rFonts w:ascii="Arial" w:hAnsi="Arial" w:cs="Arial"/>
        </w:rPr>
        <w:t>. UKRUK</w:t>
      </w:r>
      <w:r w:rsidR="00A8255C" w:rsidRPr="00D55503">
        <w:rPr>
          <w:rFonts w:ascii="Arial" w:hAnsi="Arial" w:cs="Arial"/>
          <w:highlight w:val="green"/>
        </w:rPr>
        <w:t>/</w:t>
      </w:r>
      <w:proofErr w:type="gramStart"/>
      <w:r w:rsidRPr="00D55503">
        <w:rPr>
          <w:rFonts w:ascii="Arial" w:hAnsi="Arial" w:cs="Arial"/>
          <w:highlight w:val="green"/>
        </w:rPr>
        <w:t>…….</w:t>
      </w:r>
      <w:proofErr w:type="gramEnd"/>
      <w:r w:rsidR="00A8255C" w:rsidRPr="00D55503">
        <w:rPr>
          <w:rFonts w:ascii="Times New Roman" w:hAnsi="Times New Roman"/>
          <w:b/>
          <w:bCs/>
          <w:highlight w:val="green"/>
        </w:rPr>
        <w:t>/</w:t>
      </w:r>
      <w:r w:rsidR="00E37227" w:rsidRPr="00A8255C">
        <w:rPr>
          <w:rFonts w:ascii="Arial" w:hAnsi="Arial" w:cs="Arial"/>
        </w:rPr>
        <w:t>202</w:t>
      </w:r>
      <w:r>
        <w:rPr>
          <w:rFonts w:ascii="Arial" w:hAnsi="Arial" w:cs="Arial"/>
        </w:rPr>
        <w:t>5</w:t>
      </w:r>
    </w:p>
    <w:p w14:paraId="5512EA3D" w14:textId="77777777" w:rsidR="00E37227" w:rsidRPr="00A8255C" w:rsidRDefault="00E37227" w:rsidP="00745D9D">
      <w:pPr>
        <w:spacing w:line="360" w:lineRule="auto"/>
        <w:jc w:val="center"/>
        <w:rPr>
          <w:rFonts w:ascii="Arial" w:hAnsi="Arial" w:cs="Arial"/>
        </w:rPr>
      </w:pPr>
      <w:r>
        <w:rPr>
          <w:rFonts w:ascii="Arial" w:hAnsi="Arial" w:cs="Arial"/>
        </w:rPr>
        <w:t>(dále jen „</w:t>
      </w:r>
      <w:r w:rsidRPr="00265C8E">
        <w:rPr>
          <w:rFonts w:ascii="Arial" w:hAnsi="Arial" w:cs="Arial"/>
          <w:b/>
          <w:bCs/>
          <w:i/>
          <w:iCs/>
        </w:rPr>
        <w:t>smlouva</w:t>
      </w:r>
      <w:r>
        <w:rPr>
          <w:rFonts w:ascii="Arial" w:hAnsi="Arial" w:cs="Arial"/>
        </w:rPr>
        <w:t>“)</w:t>
      </w:r>
    </w:p>
    <w:p w14:paraId="51B11833" w14:textId="77777777" w:rsidR="00745D9D" w:rsidRPr="00745D9D" w:rsidRDefault="00745D9D" w:rsidP="00745D9D">
      <w:pPr>
        <w:spacing w:line="360" w:lineRule="auto"/>
        <w:jc w:val="center"/>
        <w:rPr>
          <w:rFonts w:ascii="Arial" w:hAnsi="Arial" w:cs="Arial"/>
          <w:b/>
        </w:rPr>
      </w:pPr>
    </w:p>
    <w:p w14:paraId="11FA47E7" w14:textId="77777777" w:rsidR="00BD1497" w:rsidRDefault="00BD1497" w:rsidP="00745D9D">
      <w:pPr>
        <w:spacing w:line="360" w:lineRule="auto"/>
        <w:jc w:val="center"/>
        <w:rPr>
          <w:rFonts w:ascii="Arial" w:hAnsi="Arial" w:cs="Arial"/>
        </w:rPr>
      </w:pPr>
      <w:r>
        <w:rPr>
          <w:rFonts w:ascii="Arial" w:hAnsi="Arial" w:cs="Arial"/>
        </w:rPr>
        <w:t>u</w:t>
      </w:r>
      <w:r w:rsidR="00E446E6" w:rsidRPr="00BD1497">
        <w:rPr>
          <w:rFonts w:ascii="Arial" w:hAnsi="Arial" w:cs="Arial"/>
        </w:rPr>
        <w:t xml:space="preserve">zavřená níže uvedeného dne, měsíce a roku smluvními stranami dle </w:t>
      </w:r>
      <w:proofErr w:type="spellStart"/>
      <w:r w:rsidR="00E446E6" w:rsidRPr="00BD1497">
        <w:rPr>
          <w:rFonts w:ascii="Arial" w:hAnsi="Arial" w:cs="Arial"/>
        </w:rPr>
        <w:t>ust</w:t>
      </w:r>
      <w:proofErr w:type="spellEnd"/>
      <w:r w:rsidR="00E446E6" w:rsidRPr="00BD1497">
        <w:rPr>
          <w:rFonts w:ascii="Arial" w:hAnsi="Arial" w:cs="Arial"/>
        </w:rPr>
        <w:t>. § 2586 a násl. zákona č. 89/2012Sb., občanský zákoník,</w:t>
      </w:r>
      <w:r w:rsidR="00E37227">
        <w:rPr>
          <w:rFonts w:ascii="Arial" w:hAnsi="Arial" w:cs="Arial"/>
        </w:rPr>
        <w:t xml:space="preserve"> ve znění pozdějších předpisů</w:t>
      </w:r>
      <w:r w:rsidR="00E446E6" w:rsidRPr="00BD1497">
        <w:rPr>
          <w:rFonts w:ascii="Arial" w:hAnsi="Arial" w:cs="Arial"/>
        </w:rPr>
        <w:t xml:space="preserve"> (dále jen </w:t>
      </w:r>
      <w:r w:rsidR="00E711E5" w:rsidRPr="00BD1497">
        <w:rPr>
          <w:rFonts w:ascii="Arial" w:hAnsi="Arial" w:cs="Arial"/>
        </w:rPr>
        <w:t>„</w:t>
      </w:r>
      <w:r w:rsidR="00E446E6" w:rsidRPr="00265C8E">
        <w:rPr>
          <w:rFonts w:ascii="Arial" w:hAnsi="Arial" w:cs="Arial"/>
          <w:b/>
          <w:bCs/>
          <w:i/>
          <w:iCs/>
        </w:rPr>
        <w:t>občanský zákoník</w:t>
      </w:r>
      <w:r w:rsidR="00E446E6" w:rsidRPr="00BD1497">
        <w:rPr>
          <w:rFonts w:ascii="Arial" w:hAnsi="Arial" w:cs="Arial"/>
        </w:rPr>
        <w:t>“)</w:t>
      </w:r>
    </w:p>
    <w:p w14:paraId="49A5278F" w14:textId="77777777" w:rsidR="00BD1497" w:rsidRPr="00BD1497" w:rsidRDefault="00BD1497" w:rsidP="00BD1497">
      <w:pPr>
        <w:spacing w:line="360" w:lineRule="auto"/>
        <w:jc w:val="center"/>
        <w:rPr>
          <w:rFonts w:ascii="Arial" w:hAnsi="Arial" w:cs="Arial"/>
        </w:rPr>
      </w:pPr>
    </w:p>
    <w:p w14:paraId="5FEB6D18" w14:textId="0FA4DFAF" w:rsidR="00E446E6" w:rsidRPr="00BD1497" w:rsidRDefault="00E446E6" w:rsidP="00745D9D">
      <w:pPr>
        <w:spacing w:line="240" w:lineRule="auto"/>
        <w:rPr>
          <w:rFonts w:ascii="Arial" w:hAnsi="Arial" w:cs="Arial"/>
          <w:b/>
        </w:rPr>
      </w:pPr>
      <w:r w:rsidRPr="00BD1497">
        <w:rPr>
          <w:rFonts w:ascii="Arial" w:hAnsi="Arial" w:cs="Arial"/>
          <w:b/>
        </w:rPr>
        <w:t>Univerzita Karlova</w:t>
      </w:r>
      <w:r w:rsidR="0045729E">
        <w:rPr>
          <w:rFonts w:ascii="Arial" w:hAnsi="Arial" w:cs="Arial"/>
          <w:b/>
        </w:rPr>
        <w:t>, Nakladatelství Karolinum</w:t>
      </w:r>
    </w:p>
    <w:p w14:paraId="65C50AE2" w14:textId="2524A5C2" w:rsidR="00E446E6" w:rsidRPr="00BD1497" w:rsidRDefault="00BD1497" w:rsidP="00745D9D">
      <w:pPr>
        <w:spacing w:line="240" w:lineRule="auto"/>
        <w:rPr>
          <w:rFonts w:ascii="Arial" w:hAnsi="Arial" w:cs="Arial"/>
        </w:rPr>
      </w:pPr>
      <w:r>
        <w:rPr>
          <w:rFonts w:ascii="Arial" w:hAnsi="Arial" w:cs="Arial"/>
        </w:rPr>
        <w:t>Se sídlem:</w:t>
      </w:r>
      <w:r>
        <w:rPr>
          <w:rFonts w:ascii="Arial" w:hAnsi="Arial" w:cs="Arial"/>
        </w:rPr>
        <w:tab/>
      </w:r>
      <w:r>
        <w:rPr>
          <w:rFonts w:ascii="Arial" w:hAnsi="Arial" w:cs="Arial"/>
        </w:rPr>
        <w:tab/>
      </w:r>
      <w:r w:rsidR="00E446E6" w:rsidRPr="00BD1497">
        <w:rPr>
          <w:rFonts w:ascii="Arial" w:hAnsi="Arial" w:cs="Arial"/>
        </w:rPr>
        <w:t xml:space="preserve">Ovocný trh </w:t>
      </w:r>
      <w:r w:rsidR="00E37227">
        <w:rPr>
          <w:rFonts w:ascii="Arial" w:hAnsi="Arial" w:cs="Arial"/>
        </w:rPr>
        <w:t>560</w:t>
      </w:r>
      <w:r w:rsidR="00E446E6" w:rsidRPr="00BD1497">
        <w:rPr>
          <w:rFonts w:ascii="Arial" w:hAnsi="Arial" w:cs="Arial"/>
        </w:rPr>
        <w:t>/5, 116 36 Praha 1</w:t>
      </w:r>
    </w:p>
    <w:p w14:paraId="533F5FC9" w14:textId="10ABA61E" w:rsidR="00E446E6" w:rsidRPr="00BD1497" w:rsidRDefault="00E446E6" w:rsidP="00045595">
      <w:pPr>
        <w:spacing w:line="240" w:lineRule="auto"/>
        <w:ind w:left="2124" w:hanging="2124"/>
        <w:rPr>
          <w:rFonts w:ascii="Arial" w:hAnsi="Arial" w:cs="Arial"/>
        </w:rPr>
      </w:pPr>
      <w:r w:rsidRPr="00BD1497">
        <w:rPr>
          <w:rFonts w:ascii="Arial" w:hAnsi="Arial" w:cs="Arial"/>
        </w:rPr>
        <w:t>Zastoupe</w:t>
      </w:r>
      <w:r w:rsidR="00045595">
        <w:rPr>
          <w:rFonts w:ascii="Arial" w:hAnsi="Arial" w:cs="Arial"/>
        </w:rPr>
        <w:t>ná:</w:t>
      </w:r>
      <w:r w:rsidR="00045595">
        <w:rPr>
          <w:rFonts w:ascii="Arial" w:hAnsi="Arial" w:cs="Arial"/>
        </w:rPr>
        <w:tab/>
      </w:r>
      <w:r w:rsidR="0045729E" w:rsidRPr="0045729E">
        <w:rPr>
          <w:rFonts w:ascii="Arial" w:hAnsi="Arial" w:cs="Arial"/>
        </w:rPr>
        <w:t>Mgr. Petr Valo – ředitel Nakladatelství Karolinum</w:t>
      </w:r>
    </w:p>
    <w:p w14:paraId="414A7A23" w14:textId="77777777" w:rsidR="009928E4" w:rsidRPr="00BD1497" w:rsidRDefault="00BD1497" w:rsidP="00745D9D">
      <w:pPr>
        <w:spacing w:line="240" w:lineRule="auto"/>
        <w:rPr>
          <w:rFonts w:ascii="Arial" w:hAnsi="Arial" w:cs="Arial"/>
        </w:rPr>
      </w:pPr>
      <w:r>
        <w:rPr>
          <w:rFonts w:ascii="Arial" w:hAnsi="Arial" w:cs="Arial"/>
        </w:rPr>
        <w:t>IČO:</w:t>
      </w:r>
      <w:r>
        <w:rPr>
          <w:rFonts w:ascii="Arial" w:hAnsi="Arial" w:cs="Arial"/>
        </w:rPr>
        <w:tab/>
      </w:r>
      <w:r>
        <w:rPr>
          <w:rFonts w:ascii="Arial" w:hAnsi="Arial" w:cs="Arial"/>
        </w:rPr>
        <w:tab/>
      </w:r>
      <w:r>
        <w:rPr>
          <w:rFonts w:ascii="Arial" w:hAnsi="Arial" w:cs="Arial"/>
        </w:rPr>
        <w:tab/>
      </w:r>
      <w:r w:rsidR="009928E4" w:rsidRPr="00BD1497">
        <w:rPr>
          <w:rFonts w:ascii="Arial" w:hAnsi="Arial" w:cs="Arial"/>
        </w:rPr>
        <w:t>00216208</w:t>
      </w:r>
    </w:p>
    <w:p w14:paraId="613C5B91" w14:textId="77777777" w:rsidR="009928E4" w:rsidRPr="00BD1497" w:rsidRDefault="00BD1497" w:rsidP="00745D9D">
      <w:pPr>
        <w:spacing w:line="240" w:lineRule="auto"/>
        <w:rPr>
          <w:rFonts w:ascii="Arial" w:hAnsi="Arial" w:cs="Arial"/>
        </w:rPr>
      </w:pPr>
      <w:r>
        <w:rPr>
          <w:rFonts w:ascii="Arial" w:hAnsi="Arial" w:cs="Arial"/>
        </w:rPr>
        <w:t>DIČ:</w:t>
      </w:r>
      <w:r>
        <w:rPr>
          <w:rFonts w:ascii="Arial" w:hAnsi="Arial" w:cs="Arial"/>
        </w:rPr>
        <w:tab/>
      </w:r>
      <w:r>
        <w:rPr>
          <w:rFonts w:ascii="Arial" w:hAnsi="Arial" w:cs="Arial"/>
        </w:rPr>
        <w:tab/>
      </w:r>
      <w:r>
        <w:rPr>
          <w:rFonts w:ascii="Arial" w:hAnsi="Arial" w:cs="Arial"/>
        </w:rPr>
        <w:tab/>
      </w:r>
      <w:r w:rsidR="009928E4" w:rsidRPr="00BD1497">
        <w:rPr>
          <w:rFonts w:ascii="Arial" w:hAnsi="Arial" w:cs="Arial"/>
        </w:rPr>
        <w:t>CZ00216208</w:t>
      </w:r>
    </w:p>
    <w:p w14:paraId="501C54D4" w14:textId="15136901" w:rsidR="0045729E" w:rsidRDefault="00BD1497" w:rsidP="00745D9D">
      <w:pPr>
        <w:spacing w:line="240" w:lineRule="auto"/>
        <w:rPr>
          <w:rFonts w:ascii="Arial" w:hAnsi="Arial" w:cs="Arial"/>
        </w:rPr>
      </w:pPr>
      <w:r>
        <w:rPr>
          <w:rFonts w:ascii="Arial" w:hAnsi="Arial" w:cs="Arial"/>
        </w:rPr>
        <w:t>Bankovní spojení:</w:t>
      </w:r>
      <w:r>
        <w:rPr>
          <w:rFonts w:ascii="Arial" w:hAnsi="Arial" w:cs="Arial"/>
        </w:rPr>
        <w:tab/>
      </w:r>
      <w:r w:rsidR="00E37227">
        <w:rPr>
          <w:rFonts w:ascii="Arial" w:hAnsi="Arial" w:cs="Arial"/>
        </w:rPr>
        <w:t>Česká spořitelna, a.s.</w:t>
      </w:r>
    </w:p>
    <w:p w14:paraId="67DE523B" w14:textId="2FE61194" w:rsidR="009928E4" w:rsidRDefault="0045729E" w:rsidP="00745D9D">
      <w:pPr>
        <w:spacing w:line="240" w:lineRule="auto"/>
        <w:rPr>
          <w:rFonts w:ascii="Arial" w:hAnsi="Arial" w:cs="Arial"/>
        </w:rPr>
      </w:pPr>
      <w:r>
        <w:rPr>
          <w:rFonts w:ascii="Arial" w:hAnsi="Arial" w:cs="Arial"/>
        </w:rPr>
        <w:t>Č</w:t>
      </w:r>
      <w:r w:rsidR="009928E4" w:rsidRPr="00BD1497">
        <w:rPr>
          <w:rFonts w:ascii="Arial" w:hAnsi="Arial" w:cs="Arial"/>
        </w:rPr>
        <w:t>íslo účtu:</w:t>
      </w:r>
      <w:r>
        <w:rPr>
          <w:rFonts w:ascii="Arial" w:hAnsi="Arial" w:cs="Arial"/>
        </w:rPr>
        <w:tab/>
      </w:r>
      <w:r>
        <w:rPr>
          <w:rFonts w:ascii="Arial" w:hAnsi="Arial" w:cs="Arial"/>
        </w:rPr>
        <w:tab/>
      </w:r>
      <w:bookmarkStart w:id="0" w:name="_Hlk191462012"/>
      <w:r w:rsidRPr="0045729E">
        <w:rPr>
          <w:rFonts w:ascii="Arial" w:hAnsi="Arial" w:cs="Arial"/>
        </w:rPr>
        <w:t>908070359/0800</w:t>
      </w:r>
      <w:bookmarkEnd w:id="0"/>
    </w:p>
    <w:p w14:paraId="570597D2" w14:textId="77777777" w:rsidR="00E37227" w:rsidRPr="00BD1497" w:rsidRDefault="00E37227" w:rsidP="00745D9D">
      <w:pPr>
        <w:spacing w:line="240" w:lineRule="auto"/>
        <w:rPr>
          <w:rFonts w:ascii="Arial" w:hAnsi="Arial" w:cs="Arial"/>
        </w:rPr>
      </w:pPr>
      <w:r>
        <w:rPr>
          <w:rFonts w:ascii="Arial" w:hAnsi="Arial" w:cs="Arial"/>
        </w:rPr>
        <w:t xml:space="preserve">IDDS: </w:t>
      </w:r>
      <w:r>
        <w:rPr>
          <w:rFonts w:ascii="Arial" w:hAnsi="Arial" w:cs="Arial"/>
        </w:rPr>
        <w:tab/>
      </w:r>
      <w:r>
        <w:rPr>
          <w:rFonts w:ascii="Arial" w:hAnsi="Arial" w:cs="Arial"/>
        </w:rPr>
        <w:tab/>
      </w:r>
      <w:r>
        <w:rPr>
          <w:rFonts w:ascii="Arial" w:hAnsi="Arial" w:cs="Arial"/>
        </w:rPr>
        <w:tab/>
        <w:t>piyj9b4</w:t>
      </w:r>
    </w:p>
    <w:p w14:paraId="0C9E2CD5" w14:textId="77777777" w:rsidR="009928E4" w:rsidRDefault="009928E4" w:rsidP="00745D9D">
      <w:pPr>
        <w:spacing w:line="240" w:lineRule="auto"/>
        <w:rPr>
          <w:rFonts w:ascii="Arial" w:hAnsi="Arial" w:cs="Arial"/>
        </w:rPr>
      </w:pPr>
      <w:r w:rsidRPr="00BD1497">
        <w:rPr>
          <w:rFonts w:ascii="Arial" w:hAnsi="Arial" w:cs="Arial"/>
        </w:rPr>
        <w:t xml:space="preserve">(dále jen </w:t>
      </w:r>
      <w:r w:rsidR="00E711E5" w:rsidRPr="00BD1497">
        <w:rPr>
          <w:rFonts w:ascii="Arial" w:hAnsi="Arial" w:cs="Arial"/>
        </w:rPr>
        <w:t>„</w:t>
      </w:r>
      <w:r w:rsidRPr="0045729E">
        <w:rPr>
          <w:rFonts w:ascii="Arial" w:hAnsi="Arial" w:cs="Arial"/>
          <w:b/>
          <w:i/>
          <w:iCs/>
        </w:rPr>
        <w:t>objednatel</w:t>
      </w:r>
      <w:r w:rsidRPr="00BD1497">
        <w:rPr>
          <w:rFonts w:ascii="Arial" w:hAnsi="Arial" w:cs="Arial"/>
        </w:rPr>
        <w:t>“ na straně jedné)</w:t>
      </w:r>
    </w:p>
    <w:p w14:paraId="2B2A9D2E" w14:textId="77777777" w:rsidR="00BD1497" w:rsidRPr="00BD1497" w:rsidRDefault="00BD1497" w:rsidP="00745D9D">
      <w:pPr>
        <w:spacing w:line="240" w:lineRule="auto"/>
        <w:rPr>
          <w:rFonts w:ascii="Arial" w:hAnsi="Arial" w:cs="Arial"/>
        </w:rPr>
      </w:pPr>
    </w:p>
    <w:p w14:paraId="1CDCB139" w14:textId="273389AE" w:rsidR="009928E4" w:rsidRDefault="009928E4" w:rsidP="00745D9D">
      <w:pPr>
        <w:spacing w:line="240" w:lineRule="auto"/>
        <w:rPr>
          <w:rFonts w:ascii="Arial" w:hAnsi="Arial" w:cs="Arial"/>
        </w:rPr>
      </w:pPr>
      <w:r w:rsidRPr="00BD1497">
        <w:rPr>
          <w:rFonts w:ascii="Arial" w:hAnsi="Arial" w:cs="Arial"/>
        </w:rPr>
        <w:t>a</w:t>
      </w:r>
    </w:p>
    <w:p w14:paraId="5987A46F" w14:textId="77777777" w:rsidR="00BD1497" w:rsidRPr="00BD1497" w:rsidRDefault="00BD1497" w:rsidP="00745D9D">
      <w:pPr>
        <w:spacing w:line="240" w:lineRule="auto"/>
        <w:rPr>
          <w:rFonts w:ascii="Arial" w:hAnsi="Arial" w:cs="Arial"/>
        </w:rPr>
      </w:pPr>
    </w:p>
    <w:p w14:paraId="43BC102A" w14:textId="60F15DC4" w:rsidR="009928E4" w:rsidRPr="00BD1497" w:rsidRDefault="0045729E" w:rsidP="00745D9D">
      <w:pPr>
        <w:spacing w:line="240" w:lineRule="auto"/>
        <w:rPr>
          <w:rFonts w:ascii="Arial" w:hAnsi="Arial" w:cs="Arial"/>
          <w:b/>
        </w:rPr>
      </w:pPr>
      <w:r>
        <w:rPr>
          <w:rFonts w:ascii="Arial" w:hAnsi="Arial" w:cs="Arial"/>
          <w:b/>
        </w:rPr>
        <w:t>………………………..</w:t>
      </w:r>
    </w:p>
    <w:p w14:paraId="20C4ECEF" w14:textId="573FB3D2" w:rsidR="00E711E5" w:rsidRPr="00BD1497" w:rsidRDefault="00E711E5" w:rsidP="00745D9D">
      <w:pPr>
        <w:spacing w:line="240" w:lineRule="auto"/>
        <w:rPr>
          <w:rFonts w:ascii="Arial" w:hAnsi="Arial" w:cs="Arial"/>
        </w:rPr>
      </w:pPr>
      <w:r w:rsidRPr="00BD1497">
        <w:rPr>
          <w:rFonts w:ascii="Arial" w:hAnsi="Arial" w:cs="Arial"/>
        </w:rPr>
        <w:t xml:space="preserve">Se sídlem: </w:t>
      </w:r>
      <w:r w:rsidR="00BD1497">
        <w:rPr>
          <w:rFonts w:ascii="Arial" w:hAnsi="Arial" w:cs="Arial"/>
        </w:rPr>
        <w:tab/>
      </w:r>
      <w:r w:rsidR="00BD1497">
        <w:rPr>
          <w:rFonts w:ascii="Arial" w:hAnsi="Arial" w:cs="Arial"/>
        </w:rPr>
        <w:tab/>
      </w:r>
      <w:r w:rsidR="0045729E">
        <w:rPr>
          <w:rFonts w:ascii="Arial" w:hAnsi="Arial" w:cs="Arial"/>
        </w:rPr>
        <w:t>…………………………</w:t>
      </w:r>
    </w:p>
    <w:p w14:paraId="5C6BB026" w14:textId="77777777" w:rsidR="0045729E" w:rsidRDefault="0045729E" w:rsidP="00745D9D">
      <w:pPr>
        <w:spacing w:line="240" w:lineRule="auto"/>
        <w:rPr>
          <w:rFonts w:ascii="Arial" w:hAnsi="Arial" w:cs="Arial"/>
        </w:rPr>
      </w:pPr>
      <w:r w:rsidRPr="00BD1497">
        <w:rPr>
          <w:rFonts w:ascii="Arial" w:hAnsi="Arial" w:cs="Arial"/>
        </w:rPr>
        <w:t>Zastoupená:</w:t>
      </w:r>
      <w:r>
        <w:rPr>
          <w:rFonts w:ascii="Arial" w:hAnsi="Arial" w:cs="Arial"/>
        </w:rPr>
        <w:tab/>
      </w:r>
      <w:r>
        <w:rPr>
          <w:rFonts w:ascii="Arial" w:hAnsi="Arial" w:cs="Arial"/>
        </w:rPr>
        <w:tab/>
        <w:t>…………………………</w:t>
      </w:r>
    </w:p>
    <w:p w14:paraId="3DC23FDA" w14:textId="5D2B2D0A" w:rsidR="00E711E5" w:rsidRPr="00BD1497" w:rsidRDefault="00E711E5" w:rsidP="00745D9D">
      <w:pPr>
        <w:spacing w:line="240" w:lineRule="auto"/>
        <w:rPr>
          <w:rFonts w:ascii="Arial" w:hAnsi="Arial" w:cs="Arial"/>
        </w:rPr>
      </w:pPr>
      <w:r w:rsidRPr="00BD1497">
        <w:rPr>
          <w:rFonts w:ascii="Arial" w:hAnsi="Arial" w:cs="Arial"/>
        </w:rPr>
        <w:t xml:space="preserve">IČO: </w:t>
      </w:r>
      <w:r w:rsidR="00BD1497">
        <w:rPr>
          <w:rFonts w:ascii="Arial" w:hAnsi="Arial" w:cs="Arial"/>
        </w:rPr>
        <w:tab/>
      </w:r>
      <w:r w:rsidR="00BD1497">
        <w:rPr>
          <w:rFonts w:ascii="Arial" w:hAnsi="Arial" w:cs="Arial"/>
        </w:rPr>
        <w:tab/>
      </w:r>
      <w:r w:rsidR="00BD1497">
        <w:rPr>
          <w:rFonts w:ascii="Arial" w:hAnsi="Arial" w:cs="Arial"/>
        </w:rPr>
        <w:tab/>
      </w:r>
      <w:r w:rsidR="0045729E">
        <w:rPr>
          <w:rFonts w:ascii="Arial" w:hAnsi="Arial" w:cs="Arial"/>
        </w:rPr>
        <w:t>…………………………</w:t>
      </w:r>
    </w:p>
    <w:p w14:paraId="219E66FD" w14:textId="10D17DAC" w:rsidR="00E711E5" w:rsidRPr="00BD1497" w:rsidRDefault="00E711E5" w:rsidP="00745D9D">
      <w:pPr>
        <w:spacing w:line="240" w:lineRule="auto"/>
        <w:rPr>
          <w:rFonts w:ascii="Arial" w:hAnsi="Arial" w:cs="Arial"/>
        </w:rPr>
      </w:pPr>
      <w:r w:rsidRPr="00BD1497">
        <w:rPr>
          <w:rFonts w:ascii="Arial" w:hAnsi="Arial" w:cs="Arial"/>
        </w:rPr>
        <w:t xml:space="preserve">DIČ: </w:t>
      </w:r>
      <w:r w:rsidR="00BD1497">
        <w:rPr>
          <w:rFonts w:ascii="Arial" w:hAnsi="Arial" w:cs="Arial"/>
        </w:rPr>
        <w:tab/>
      </w:r>
      <w:r w:rsidR="00BD1497">
        <w:rPr>
          <w:rFonts w:ascii="Arial" w:hAnsi="Arial" w:cs="Arial"/>
        </w:rPr>
        <w:tab/>
      </w:r>
      <w:r w:rsidR="00BD1497">
        <w:rPr>
          <w:rFonts w:ascii="Arial" w:hAnsi="Arial" w:cs="Arial"/>
        </w:rPr>
        <w:tab/>
      </w:r>
      <w:r w:rsidRPr="00BD1497">
        <w:rPr>
          <w:rFonts w:ascii="Arial" w:hAnsi="Arial" w:cs="Arial"/>
        </w:rPr>
        <w:t xml:space="preserve">Zapsaná v obchodním rejstříku vedeném </w:t>
      </w:r>
      <w:proofErr w:type="gramStart"/>
      <w:r w:rsidRPr="00BD1497">
        <w:rPr>
          <w:rFonts w:ascii="Arial" w:hAnsi="Arial" w:cs="Arial"/>
        </w:rPr>
        <w:t>u ,</w:t>
      </w:r>
      <w:proofErr w:type="gramEnd"/>
      <w:r w:rsidRPr="00BD1497">
        <w:rPr>
          <w:rFonts w:ascii="Arial" w:hAnsi="Arial" w:cs="Arial"/>
        </w:rPr>
        <w:t xml:space="preserve"> oddíl  vložka , </w:t>
      </w:r>
      <w:proofErr w:type="spellStart"/>
      <w:r w:rsidRPr="00BD1497">
        <w:rPr>
          <w:rFonts w:ascii="Arial" w:hAnsi="Arial" w:cs="Arial"/>
        </w:rPr>
        <w:t>sp</w:t>
      </w:r>
      <w:proofErr w:type="spellEnd"/>
      <w:r w:rsidRPr="00BD1497">
        <w:rPr>
          <w:rFonts w:ascii="Arial" w:hAnsi="Arial" w:cs="Arial"/>
        </w:rPr>
        <w:t xml:space="preserve">. zn. </w:t>
      </w:r>
    </w:p>
    <w:p w14:paraId="54E1C3E3" w14:textId="6A01D613" w:rsidR="00E711E5" w:rsidRPr="00BD1497" w:rsidRDefault="00E711E5" w:rsidP="00745D9D">
      <w:pPr>
        <w:spacing w:line="240" w:lineRule="auto"/>
        <w:rPr>
          <w:rFonts w:ascii="Arial" w:hAnsi="Arial" w:cs="Arial"/>
        </w:rPr>
      </w:pPr>
      <w:r w:rsidRPr="00BD1497">
        <w:rPr>
          <w:rFonts w:ascii="Arial" w:hAnsi="Arial" w:cs="Arial"/>
        </w:rPr>
        <w:t xml:space="preserve">Bankovní spojení: </w:t>
      </w:r>
      <w:r w:rsidR="00BD1497">
        <w:rPr>
          <w:rFonts w:ascii="Arial" w:hAnsi="Arial" w:cs="Arial"/>
        </w:rPr>
        <w:tab/>
      </w:r>
      <w:r w:rsidR="0045729E">
        <w:rPr>
          <w:rFonts w:ascii="Arial" w:hAnsi="Arial" w:cs="Arial"/>
        </w:rPr>
        <w:t>…………………………</w:t>
      </w:r>
    </w:p>
    <w:p w14:paraId="405A76DA" w14:textId="2A5181A4" w:rsidR="00E711E5" w:rsidRDefault="00E711E5" w:rsidP="00745D9D">
      <w:pPr>
        <w:spacing w:line="240" w:lineRule="auto"/>
        <w:rPr>
          <w:rFonts w:ascii="Arial" w:hAnsi="Arial" w:cs="Arial"/>
        </w:rPr>
      </w:pPr>
      <w:r w:rsidRPr="00BD1497">
        <w:rPr>
          <w:rFonts w:ascii="Arial" w:hAnsi="Arial" w:cs="Arial"/>
        </w:rPr>
        <w:t xml:space="preserve">Číslo účtu: </w:t>
      </w:r>
      <w:r w:rsidR="00BD1497">
        <w:rPr>
          <w:rFonts w:ascii="Arial" w:hAnsi="Arial" w:cs="Arial"/>
        </w:rPr>
        <w:tab/>
      </w:r>
      <w:r w:rsidR="00BD1497">
        <w:rPr>
          <w:rFonts w:ascii="Arial" w:hAnsi="Arial" w:cs="Arial"/>
        </w:rPr>
        <w:tab/>
      </w:r>
      <w:r w:rsidR="0045729E">
        <w:rPr>
          <w:rFonts w:ascii="Arial" w:hAnsi="Arial" w:cs="Arial"/>
        </w:rPr>
        <w:t>…………………………</w:t>
      </w:r>
    </w:p>
    <w:p w14:paraId="698E5ED6" w14:textId="0BEDCFE4" w:rsidR="00E37227" w:rsidRPr="00BD1497" w:rsidRDefault="00E37227" w:rsidP="00745D9D">
      <w:pPr>
        <w:spacing w:line="240" w:lineRule="auto"/>
        <w:rPr>
          <w:rFonts w:ascii="Arial" w:hAnsi="Arial" w:cs="Arial"/>
        </w:rPr>
      </w:pPr>
      <w:r>
        <w:rPr>
          <w:rFonts w:ascii="Arial" w:hAnsi="Arial" w:cs="Arial"/>
        </w:rPr>
        <w:t xml:space="preserve">IDDS: </w:t>
      </w:r>
      <w:r>
        <w:rPr>
          <w:rFonts w:ascii="Arial" w:hAnsi="Arial" w:cs="Arial"/>
        </w:rPr>
        <w:tab/>
      </w:r>
      <w:r>
        <w:rPr>
          <w:rFonts w:ascii="Arial" w:hAnsi="Arial" w:cs="Arial"/>
        </w:rPr>
        <w:tab/>
      </w:r>
      <w:r>
        <w:rPr>
          <w:rFonts w:ascii="Arial" w:hAnsi="Arial" w:cs="Arial"/>
        </w:rPr>
        <w:tab/>
        <w:t>…………………………</w:t>
      </w:r>
    </w:p>
    <w:p w14:paraId="15D92930" w14:textId="77777777" w:rsidR="00E711E5" w:rsidRPr="00BD1497" w:rsidRDefault="00E711E5" w:rsidP="00BD1497">
      <w:pPr>
        <w:spacing w:line="360" w:lineRule="auto"/>
        <w:rPr>
          <w:rFonts w:ascii="Arial" w:hAnsi="Arial" w:cs="Arial"/>
        </w:rPr>
      </w:pPr>
      <w:r w:rsidRPr="00BD1497">
        <w:rPr>
          <w:rFonts w:ascii="Arial" w:hAnsi="Arial" w:cs="Arial"/>
        </w:rPr>
        <w:t>(dále jen „</w:t>
      </w:r>
      <w:r w:rsidRPr="0045729E">
        <w:rPr>
          <w:rFonts w:ascii="Arial" w:hAnsi="Arial" w:cs="Arial"/>
          <w:b/>
          <w:i/>
          <w:iCs/>
        </w:rPr>
        <w:t>zhotovitel</w:t>
      </w:r>
      <w:r w:rsidRPr="00BD1497">
        <w:rPr>
          <w:rFonts w:ascii="Arial" w:hAnsi="Arial" w:cs="Arial"/>
        </w:rPr>
        <w:t>“ na straně druhé)</w:t>
      </w:r>
    </w:p>
    <w:p w14:paraId="470DCA10" w14:textId="77777777" w:rsidR="00E711E5" w:rsidRPr="00BD1497" w:rsidRDefault="00E711E5" w:rsidP="00BD1497">
      <w:pPr>
        <w:spacing w:line="360" w:lineRule="auto"/>
        <w:rPr>
          <w:rFonts w:ascii="Arial" w:hAnsi="Arial" w:cs="Arial"/>
        </w:rPr>
      </w:pPr>
    </w:p>
    <w:p w14:paraId="61DCAB61" w14:textId="3102F0AC" w:rsidR="00E711E5" w:rsidRPr="00BD1497" w:rsidRDefault="00E711E5" w:rsidP="00BD1497">
      <w:pPr>
        <w:spacing w:line="360" w:lineRule="auto"/>
        <w:rPr>
          <w:rFonts w:ascii="Arial" w:hAnsi="Arial" w:cs="Arial"/>
        </w:rPr>
      </w:pPr>
      <w:r w:rsidRPr="00BD1497">
        <w:rPr>
          <w:rFonts w:ascii="Arial" w:hAnsi="Arial" w:cs="Arial"/>
        </w:rPr>
        <w:t>(objednatel a zhotovitel dále jen „</w:t>
      </w:r>
      <w:r w:rsidRPr="0045729E">
        <w:rPr>
          <w:rFonts w:ascii="Arial" w:hAnsi="Arial" w:cs="Arial"/>
          <w:b/>
          <w:bCs/>
          <w:i/>
          <w:iCs/>
        </w:rPr>
        <w:t>smluvní strany</w:t>
      </w:r>
      <w:r w:rsidRPr="00BD1497">
        <w:rPr>
          <w:rFonts w:ascii="Arial" w:hAnsi="Arial" w:cs="Arial"/>
        </w:rPr>
        <w:t>“)</w:t>
      </w:r>
    </w:p>
    <w:p w14:paraId="69A79DA6" w14:textId="77777777" w:rsidR="00E446E6" w:rsidRPr="00BD1497" w:rsidRDefault="008842F8" w:rsidP="00E11C7C">
      <w:pPr>
        <w:spacing w:after="0" w:line="360" w:lineRule="auto"/>
        <w:jc w:val="center"/>
        <w:rPr>
          <w:rFonts w:ascii="Arial" w:hAnsi="Arial" w:cs="Arial"/>
          <w:b/>
        </w:rPr>
      </w:pPr>
      <w:r w:rsidRPr="00BD1497">
        <w:rPr>
          <w:rFonts w:ascii="Arial" w:hAnsi="Arial" w:cs="Arial"/>
          <w:b/>
        </w:rPr>
        <w:lastRenderedPageBreak/>
        <w:t>Článek</w:t>
      </w:r>
      <w:r w:rsidR="00E446E6" w:rsidRPr="00BD1497">
        <w:rPr>
          <w:rFonts w:ascii="Arial" w:hAnsi="Arial" w:cs="Arial"/>
          <w:b/>
        </w:rPr>
        <w:t xml:space="preserve"> </w:t>
      </w:r>
      <w:r w:rsidRPr="00BD1497">
        <w:rPr>
          <w:rFonts w:ascii="Arial" w:hAnsi="Arial" w:cs="Arial"/>
          <w:b/>
        </w:rPr>
        <w:t>I.</w:t>
      </w:r>
    </w:p>
    <w:p w14:paraId="5E57DB58" w14:textId="77777777" w:rsidR="008842F8" w:rsidRPr="00BD1497" w:rsidRDefault="008842F8" w:rsidP="00E11C7C">
      <w:pPr>
        <w:spacing w:after="120" w:line="360" w:lineRule="auto"/>
        <w:jc w:val="center"/>
        <w:rPr>
          <w:rFonts w:ascii="Arial" w:hAnsi="Arial" w:cs="Arial"/>
          <w:b/>
        </w:rPr>
      </w:pPr>
      <w:r w:rsidRPr="00BD1497">
        <w:rPr>
          <w:rFonts w:ascii="Arial" w:hAnsi="Arial" w:cs="Arial"/>
          <w:b/>
        </w:rPr>
        <w:t>Účel smlouvy</w:t>
      </w:r>
    </w:p>
    <w:p w14:paraId="6B86AA57" w14:textId="0E84B96A" w:rsidR="00BD1497" w:rsidRDefault="008842F8" w:rsidP="00E11C7C">
      <w:pPr>
        <w:spacing w:after="120" w:line="360" w:lineRule="auto"/>
        <w:jc w:val="both"/>
        <w:rPr>
          <w:rFonts w:ascii="Arial" w:hAnsi="Arial" w:cs="Arial"/>
        </w:rPr>
      </w:pPr>
      <w:r w:rsidRPr="00BD1497">
        <w:rPr>
          <w:rFonts w:ascii="Arial" w:hAnsi="Arial" w:cs="Arial"/>
        </w:rPr>
        <w:t>Účelem této smlouvy je úprava podmínek k provedení dodávek uvedených v čl. II. této smlouvy zhotovitelem pro objednatele.</w:t>
      </w:r>
    </w:p>
    <w:p w14:paraId="2841B09C" w14:textId="77777777" w:rsidR="004D3EF4" w:rsidRPr="00BD1497" w:rsidRDefault="004D3EF4" w:rsidP="00E11C7C">
      <w:pPr>
        <w:spacing w:after="120" w:line="360" w:lineRule="auto"/>
        <w:rPr>
          <w:rFonts w:ascii="Arial" w:hAnsi="Arial" w:cs="Arial"/>
        </w:rPr>
      </w:pPr>
    </w:p>
    <w:p w14:paraId="7B2124D0" w14:textId="77777777" w:rsidR="008842F8" w:rsidRPr="004D3EF4" w:rsidRDefault="008842F8" w:rsidP="00E11C7C">
      <w:pPr>
        <w:spacing w:after="0" w:line="360" w:lineRule="auto"/>
        <w:jc w:val="center"/>
        <w:rPr>
          <w:rFonts w:ascii="Arial" w:hAnsi="Arial" w:cs="Arial"/>
          <w:b/>
        </w:rPr>
      </w:pPr>
      <w:r w:rsidRPr="004D3EF4">
        <w:rPr>
          <w:rFonts w:ascii="Arial" w:hAnsi="Arial" w:cs="Arial"/>
          <w:b/>
        </w:rPr>
        <w:t>Článek II.</w:t>
      </w:r>
    </w:p>
    <w:p w14:paraId="418E3F17" w14:textId="25650915" w:rsidR="004D3EF4" w:rsidRPr="004D3EF4" w:rsidRDefault="008842F8" w:rsidP="00E11C7C">
      <w:pPr>
        <w:spacing w:after="120" w:line="360" w:lineRule="auto"/>
        <w:jc w:val="center"/>
        <w:rPr>
          <w:rFonts w:ascii="Arial" w:hAnsi="Arial" w:cs="Arial"/>
          <w:b/>
        </w:rPr>
      </w:pPr>
      <w:r w:rsidRPr="004D3EF4">
        <w:rPr>
          <w:rFonts w:ascii="Arial" w:hAnsi="Arial" w:cs="Arial"/>
          <w:b/>
        </w:rPr>
        <w:t>Předmět smlouvy</w:t>
      </w:r>
    </w:p>
    <w:p w14:paraId="09173531" w14:textId="301A2167" w:rsidR="00757EDB" w:rsidRPr="00BD1497" w:rsidRDefault="004D3EF4" w:rsidP="00E11C7C">
      <w:pPr>
        <w:spacing w:after="120" w:line="360" w:lineRule="auto"/>
        <w:ind w:left="705" w:hanging="705"/>
        <w:jc w:val="both"/>
        <w:rPr>
          <w:rFonts w:ascii="Arial" w:hAnsi="Arial" w:cs="Arial"/>
        </w:rPr>
      </w:pPr>
      <w:r>
        <w:rPr>
          <w:rFonts w:ascii="Arial" w:hAnsi="Arial" w:cs="Arial"/>
        </w:rPr>
        <w:t>2.1</w:t>
      </w:r>
      <w:r>
        <w:rPr>
          <w:rFonts w:ascii="Arial" w:hAnsi="Arial" w:cs="Arial"/>
        </w:rPr>
        <w:tab/>
      </w:r>
      <w:r w:rsidR="008842F8" w:rsidRPr="00BD1497">
        <w:rPr>
          <w:rFonts w:ascii="Arial" w:hAnsi="Arial" w:cs="Arial"/>
        </w:rPr>
        <w:t>Předmětem této smlouvy je závazek na vlastní náklad a nebezpečí a za podmínek dále uvedených v této smlouvě dodávat objednateli</w:t>
      </w:r>
      <w:r w:rsidR="00757EDB" w:rsidRPr="00BD1497">
        <w:rPr>
          <w:rFonts w:ascii="Arial" w:hAnsi="Arial" w:cs="Arial"/>
        </w:rPr>
        <w:t xml:space="preserve"> dodatky k diplomům Univerzity Karlovy</w:t>
      </w:r>
      <w:r w:rsidR="00C54FA7">
        <w:rPr>
          <w:rFonts w:ascii="Arial" w:hAnsi="Arial" w:cs="Arial"/>
        </w:rPr>
        <w:t xml:space="preserve"> vytištěné na bankovním papíře</w:t>
      </w:r>
      <w:r w:rsidR="00757EDB" w:rsidRPr="00BD1497">
        <w:rPr>
          <w:rFonts w:ascii="Arial" w:hAnsi="Arial" w:cs="Arial"/>
        </w:rPr>
        <w:t xml:space="preserve"> (dále jen „</w:t>
      </w:r>
      <w:r w:rsidR="00757EDB" w:rsidRPr="00B23175">
        <w:rPr>
          <w:rFonts w:ascii="Arial" w:hAnsi="Arial" w:cs="Arial"/>
          <w:b/>
          <w:bCs/>
          <w:i/>
          <w:iCs/>
        </w:rPr>
        <w:t>dodatky k diplomům</w:t>
      </w:r>
      <w:r w:rsidR="00757EDB" w:rsidRPr="00BD1497">
        <w:rPr>
          <w:rFonts w:ascii="Arial" w:hAnsi="Arial" w:cs="Arial"/>
        </w:rPr>
        <w:t xml:space="preserve">“). </w:t>
      </w:r>
      <w:r w:rsidR="00E37227">
        <w:rPr>
          <w:rFonts w:ascii="Arial" w:hAnsi="Arial" w:cs="Arial"/>
        </w:rPr>
        <w:t xml:space="preserve">Zhotovitel </w:t>
      </w:r>
      <w:r w:rsidR="00757EDB" w:rsidRPr="00BD1497">
        <w:rPr>
          <w:rFonts w:ascii="Arial" w:hAnsi="Arial" w:cs="Arial"/>
        </w:rPr>
        <w:t>se zavazuje řádně</w:t>
      </w:r>
      <w:r w:rsidR="00E37227">
        <w:rPr>
          <w:rFonts w:ascii="Arial" w:hAnsi="Arial" w:cs="Arial"/>
        </w:rPr>
        <w:t>, bez vad a nedodělků</w:t>
      </w:r>
      <w:r w:rsidR="00757EDB" w:rsidRPr="00BD1497">
        <w:rPr>
          <w:rFonts w:ascii="Arial" w:hAnsi="Arial" w:cs="Arial"/>
        </w:rPr>
        <w:t xml:space="preserve"> a </w:t>
      </w:r>
      <w:r w:rsidR="00E37227">
        <w:rPr>
          <w:rFonts w:ascii="Arial" w:hAnsi="Arial" w:cs="Arial"/>
        </w:rPr>
        <w:t>v dohodnutém termínu</w:t>
      </w:r>
      <w:r w:rsidR="00757EDB" w:rsidRPr="00BD1497">
        <w:rPr>
          <w:rFonts w:ascii="Arial" w:hAnsi="Arial" w:cs="Arial"/>
        </w:rPr>
        <w:t xml:space="preserve"> </w:t>
      </w:r>
      <w:r w:rsidR="00C54FA7">
        <w:rPr>
          <w:rFonts w:ascii="Arial" w:hAnsi="Arial" w:cs="Arial"/>
        </w:rPr>
        <w:t>dodatky k</w:t>
      </w:r>
      <w:r w:rsidR="003C36B2">
        <w:rPr>
          <w:rFonts w:ascii="Arial" w:hAnsi="Arial" w:cs="Arial"/>
        </w:rPr>
        <w:t xml:space="preserve"> </w:t>
      </w:r>
      <w:r w:rsidR="00C54FA7">
        <w:rPr>
          <w:rFonts w:ascii="Arial" w:hAnsi="Arial" w:cs="Arial"/>
        </w:rPr>
        <w:t xml:space="preserve">diplomům </w:t>
      </w:r>
      <w:r w:rsidR="00E37227">
        <w:rPr>
          <w:rFonts w:ascii="Arial" w:hAnsi="Arial" w:cs="Arial"/>
        </w:rPr>
        <w:t>objednateli dodat a objednatel</w:t>
      </w:r>
      <w:r w:rsidR="00757EDB" w:rsidRPr="00BD1497">
        <w:rPr>
          <w:rFonts w:ascii="Arial" w:hAnsi="Arial" w:cs="Arial"/>
        </w:rPr>
        <w:t xml:space="preserve"> </w:t>
      </w:r>
      <w:r w:rsidR="00E37227">
        <w:rPr>
          <w:rFonts w:ascii="Arial" w:hAnsi="Arial" w:cs="Arial"/>
        </w:rPr>
        <w:t xml:space="preserve">se zavazuje </w:t>
      </w:r>
      <w:r w:rsidR="00C54FA7">
        <w:rPr>
          <w:rFonts w:ascii="Arial" w:hAnsi="Arial" w:cs="Arial"/>
        </w:rPr>
        <w:t xml:space="preserve">tyto dodatky k diplomům </w:t>
      </w:r>
      <w:r w:rsidR="00757EDB" w:rsidRPr="00BD1497">
        <w:rPr>
          <w:rFonts w:ascii="Arial" w:hAnsi="Arial" w:cs="Arial"/>
        </w:rPr>
        <w:t xml:space="preserve">převzít a uhradit zhotoviteli </w:t>
      </w:r>
      <w:r w:rsidR="00C001F5">
        <w:rPr>
          <w:rFonts w:ascii="Arial" w:hAnsi="Arial" w:cs="Arial"/>
        </w:rPr>
        <w:t>dohodnutou</w:t>
      </w:r>
      <w:r w:rsidR="00757EDB" w:rsidRPr="00BD1497">
        <w:rPr>
          <w:rFonts w:ascii="Arial" w:hAnsi="Arial" w:cs="Arial"/>
        </w:rPr>
        <w:t xml:space="preserve"> cenu.</w:t>
      </w:r>
    </w:p>
    <w:p w14:paraId="5A60587D" w14:textId="417E134A" w:rsidR="008842F8" w:rsidRPr="00BD1497" w:rsidRDefault="004D3EF4" w:rsidP="00E11C7C">
      <w:pPr>
        <w:spacing w:after="120" w:line="360" w:lineRule="auto"/>
        <w:ind w:left="705" w:hanging="705"/>
        <w:jc w:val="both"/>
        <w:rPr>
          <w:rFonts w:ascii="Arial" w:hAnsi="Arial" w:cs="Arial"/>
        </w:rPr>
      </w:pPr>
      <w:r>
        <w:rPr>
          <w:rFonts w:ascii="Arial" w:hAnsi="Arial" w:cs="Arial"/>
        </w:rPr>
        <w:t>2.2</w:t>
      </w:r>
      <w:r>
        <w:rPr>
          <w:rFonts w:ascii="Arial" w:hAnsi="Arial" w:cs="Arial"/>
        </w:rPr>
        <w:tab/>
      </w:r>
      <w:r w:rsidR="00757EDB" w:rsidRPr="00BD1497">
        <w:rPr>
          <w:rFonts w:ascii="Arial" w:hAnsi="Arial" w:cs="Arial"/>
        </w:rPr>
        <w:t xml:space="preserve">V souladu s předmětem </w:t>
      </w:r>
      <w:r w:rsidR="00B23175">
        <w:rPr>
          <w:rFonts w:ascii="Arial" w:hAnsi="Arial" w:cs="Arial"/>
        </w:rPr>
        <w:t>výběrového</w:t>
      </w:r>
      <w:r w:rsidR="00477385">
        <w:rPr>
          <w:rFonts w:ascii="Arial" w:hAnsi="Arial" w:cs="Arial"/>
        </w:rPr>
        <w:t xml:space="preserve"> řízení veřejné zakázky</w:t>
      </w:r>
      <w:r w:rsidR="00D55503">
        <w:rPr>
          <w:rFonts w:ascii="Arial" w:hAnsi="Arial" w:cs="Arial"/>
        </w:rPr>
        <w:t xml:space="preserve"> s názvem</w:t>
      </w:r>
      <w:r w:rsidR="00477385">
        <w:rPr>
          <w:rFonts w:ascii="Arial" w:hAnsi="Arial" w:cs="Arial"/>
        </w:rPr>
        <w:t xml:space="preserve"> </w:t>
      </w:r>
      <w:r w:rsidR="00D55503">
        <w:rPr>
          <w:rFonts w:ascii="Arial" w:hAnsi="Arial" w:cs="Arial"/>
        </w:rPr>
        <w:t>„</w:t>
      </w:r>
      <w:r w:rsidR="00B23175">
        <w:rPr>
          <w:rFonts w:ascii="Arial" w:hAnsi="Arial" w:cs="Arial"/>
        </w:rPr>
        <w:t>Nakladatelství Karolinum</w:t>
      </w:r>
      <w:r w:rsidR="00477385" w:rsidRPr="00FE54D2">
        <w:rPr>
          <w:rFonts w:ascii="Arial" w:hAnsi="Arial" w:cs="Arial"/>
        </w:rPr>
        <w:t xml:space="preserve"> </w:t>
      </w:r>
      <w:r w:rsidR="003B2694">
        <w:rPr>
          <w:rFonts w:ascii="Arial" w:hAnsi="Arial" w:cs="Arial"/>
        </w:rPr>
        <w:t>–</w:t>
      </w:r>
      <w:r w:rsidR="00477385" w:rsidRPr="00FE54D2">
        <w:rPr>
          <w:rFonts w:ascii="Arial" w:hAnsi="Arial" w:cs="Arial"/>
        </w:rPr>
        <w:t xml:space="preserve"> Dodávka ceninového papíru na dodatky k diplomům Univerzity Karlovy</w:t>
      </w:r>
      <w:r w:rsidR="00D55503">
        <w:rPr>
          <w:rFonts w:ascii="Arial" w:hAnsi="Arial" w:cs="Arial"/>
        </w:rPr>
        <w:t>“</w:t>
      </w:r>
      <w:r w:rsidR="00477385" w:rsidRPr="00BD1497">
        <w:rPr>
          <w:rFonts w:ascii="Arial" w:hAnsi="Arial" w:cs="Arial"/>
        </w:rPr>
        <w:t xml:space="preserve"> </w:t>
      </w:r>
      <w:r w:rsidR="00757EDB" w:rsidRPr="00BD1497">
        <w:rPr>
          <w:rFonts w:ascii="Arial" w:hAnsi="Arial" w:cs="Arial"/>
        </w:rPr>
        <w:t>budou dodatky k diplomům tištěny na bankovní papír opatřený ochrannými prvky proti padělání:</w:t>
      </w:r>
    </w:p>
    <w:p w14:paraId="3D2F9C63" w14:textId="77777777" w:rsidR="00CF4F0D" w:rsidRPr="00B23175" w:rsidRDefault="00CF4F0D" w:rsidP="00E11C7C">
      <w:pPr>
        <w:spacing w:after="120" w:line="360" w:lineRule="auto"/>
        <w:ind w:firstLine="705"/>
        <w:jc w:val="both"/>
        <w:rPr>
          <w:rFonts w:ascii="Arial" w:hAnsi="Arial" w:cs="Arial"/>
          <w:b/>
          <w:bCs/>
          <w:u w:val="single"/>
        </w:rPr>
      </w:pPr>
      <w:r w:rsidRPr="00B23175">
        <w:rPr>
          <w:rFonts w:ascii="Arial" w:hAnsi="Arial" w:cs="Arial"/>
          <w:b/>
          <w:bCs/>
          <w:u w:val="single"/>
        </w:rPr>
        <w:t xml:space="preserve">ochranné prvky z výroby </w:t>
      </w:r>
    </w:p>
    <w:p w14:paraId="668F47CC" w14:textId="77777777" w:rsidR="00757EDB" w:rsidRPr="00BD1497" w:rsidRDefault="00757EDB" w:rsidP="00E11C7C">
      <w:pPr>
        <w:pStyle w:val="Odstavecseseznamem"/>
        <w:numPr>
          <w:ilvl w:val="0"/>
          <w:numId w:val="2"/>
        </w:numPr>
        <w:spacing w:after="120" w:line="360" w:lineRule="auto"/>
        <w:contextualSpacing w:val="0"/>
        <w:jc w:val="both"/>
        <w:rPr>
          <w:rFonts w:ascii="Arial" w:hAnsi="Arial" w:cs="Arial"/>
        </w:rPr>
      </w:pPr>
      <w:r w:rsidRPr="00BD1497">
        <w:rPr>
          <w:rFonts w:ascii="Arial" w:hAnsi="Arial" w:cs="Arial"/>
        </w:rPr>
        <w:t>vodoznak – lipový lístek v provedení (pozitivním i negativním) světlém a tmavém</w:t>
      </w:r>
      <w:r w:rsidR="00B144E3">
        <w:rPr>
          <w:rFonts w:ascii="Arial" w:hAnsi="Arial" w:cs="Arial"/>
        </w:rPr>
        <w:t>,</w:t>
      </w:r>
    </w:p>
    <w:p w14:paraId="21C2420A" w14:textId="77777777" w:rsidR="00757EDB" w:rsidRPr="00BD1497" w:rsidRDefault="00757EDB" w:rsidP="00E11C7C">
      <w:pPr>
        <w:pStyle w:val="Odstavecseseznamem"/>
        <w:numPr>
          <w:ilvl w:val="0"/>
          <w:numId w:val="2"/>
        </w:numPr>
        <w:spacing w:after="120" w:line="360" w:lineRule="auto"/>
        <w:contextualSpacing w:val="0"/>
        <w:jc w:val="both"/>
        <w:rPr>
          <w:rFonts w:ascii="Arial" w:hAnsi="Arial" w:cs="Arial"/>
        </w:rPr>
      </w:pPr>
      <w:r w:rsidRPr="00BD1497">
        <w:rPr>
          <w:rFonts w:ascii="Arial" w:hAnsi="Arial" w:cs="Arial"/>
        </w:rPr>
        <w:t>tenká syntetická vlákna viditelná v denním světle,</w:t>
      </w:r>
    </w:p>
    <w:p w14:paraId="346C46CF" w14:textId="77777777" w:rsidR="00757EDB" w:rsidRPr="00BD1497" w:rsidRDefault="00757EDB" w:rsidP="00E11C7C">
      <w:pPr>
        <w:pStyle w:val="Odstavecseseznamem"/>
        <w:numPr>
          <w:ilvl w:val="0"/>
          <w:numId w:val="2"/>
        </w:numPr>
        <w:spacing w:after="120" w:line="360" w:lineRule="auto"/>
        <w:contextualSpacing w:val="0"/>
        <w:jc w:val="both"/>
        <w:rPr>
          <w:rFonts w:ascii="Arial" w:hAnsi="Arial" w:cs="Arial"/>
        </w:rPr>
      </w:pPr>
      <w:r w:rsidRPr="00BD1497">
        <w:rPr>
          <w:rFonts w:ascii="Arial" w:hAnsi="Arial" w:cs="Arial"/>
        </w:rPr>
        <w:t>tenká syntetická vlákna viditelná v denním světle, která zároveň září v UV oblasti spektra,</w:t>
      </w:r>
    </w:p>
    <w:p w14:paraId="38E5507C" w14:textId="77777777" w:rsidR="00757EDB" w:rsidRPr="00BD1497" w:rsidRDefault="00757EDB" w:rsidP="00E11C7C">
      <w:pPr>
        <w:pStyle w:val="Odstavecseseznamem"/>
        <w:numPr>
          <w:ilvl w:val="0"/>
          <w:numId w:val="2"/>
        </w:numPr>
        <w:spacing w:after="120" w:line="360" w:lineRule="auto"/>
        <w:contextualSpacing w:val="0"/>
        <w:jc w:val="both"/>
        <w:rPr>
          <w:rFonts w:ascii="Arial" w:hAnsi="Arial" w:cs="Arial"/>
        </w:rPr>
      </w:pPr>
      <w:r w:rsidRPr="00BD1497">
        <w:rPr>
          <w:rFonts w:ascii="Arial" w:hAnsi="Arial" w:cs="Arial"/>
        </w:rPr>
        <w:t>pohmatem odlišitelný od ostatních běžně dostupných papírů,</w:t>
      </w:r>
    </w:p>
    <w:p w14:paraId="504D845B" w14:textId="77777777" w:rsidR="00757EDB" w:rsidRPr="00BD1497" w:rsidRDefault="00757EDB" w:rsidP="00E11C7C">
      <w:pPr>
        <w:pStyle w:val="Odstavecseseznamem"/>
        <w:numPr>
          <w:ilvl w:val="0"/>
          <w:numId w:val="2"/>
        </w:numPr>
        <w:spacing w:after="120" w:line="360" w:lineRule="auto"/>
        <w:contextualSpacing w:val="0"/>
        <w:jc w:val="both"/>
        <w:rPr>
          <w:rFonts w:ascii="Arial" w:hAnsi="Arial" w:cs="Arial"/>
        </w:rPr>
      </w:pPr>
      <w:r w:rsidRPr="00BD1497">
        <w:rPr>
          <w:rFonts w:ascii="Arial" w:hAnsi="Arial" w:cs="Arial"/>
        </w:rPr>
        <w:t>vyroben bez opticky zjasňujících prostředků (matný v oblasti UV spektra)</w:t>
      </w:r>
      <w:r w:rsidR="00CF4F0D" w:rsidRPr="00BD1497">
        <w:rPr>
          <w:rFonts w:ascii="Arial" w:hAnsi="Arial" w:cs="Arial"/>
        </w:rPr>
        <w:t>.</w:t>
      </w:r>
    </w:p>
    <w:p w14:paraId="48DB72B2" w14:textId="77777777" w:rsidR="00CF4F0D" w:rsidRPr="00B23175" w:rsidRDefault="00CF4F0D" w:rsidP="00E11C7C">
      <w:pPr>
        <w:spacing w:after="120" w:line="360" w:lineRule="auto"/>
        <w:ind w:firstLine="705"/>
        <w:jc w:val="both"/>
        <w:rPr>
          <w:rFonts w:ascii="Arial" w:hAnsi="Arial" w:cs="Arial"/>
          <w:b/>
          <w:bCs/>
          <w:u w:val="single"/>
        </w:rPr>
      </w:pPr>
      <w:r w:rsidRPr="00B23175">
        <w:rPr>
          <w:rFonts w:ascii="Arial" w:hAnsi="Arial" w:cs="Arial"/>
          <w:b/>
          <w:bCs/>
          <w:u w:val="single"/>
        </w:rPr>
        <w:t>potisk</w:t>
      </w:r>
    </w:p>
    <w:p w14:paraId="25CBF620" w14:textId="77777777" w:rsidR="00CF4F0D" w:rsidRPr="00BD1497" w:rsidRDefault="00CF4F0D" w:rsidP="00E11C7C">
      <w:pPr>
        <w:pStyle w:val="Odstavecseseznamem"/>
        <w:numPr>
          <w:ilvl w:val="0"/>
          <w:numId w:val="3"/>
        </w:numPr>
        <w:spacing w:after="120" w:line="360" w:lineRule="auto"/>
        <w:contextualSpacing w:val="0"/>
        <w:jc w:val="both"/>
        <w:rPr>
          <w:rFonts w:ascii="Arial" w:hAnsi="Arial" w:cs="Arial"/>
        </w:rPr>
      </w:pPr>
      <w:r w:rsidRPr="00BD1497">
        <w:rPr>
          <w:rFonts w:ascii="Arial" w:hAnsi="Arial" w:cs="Arial"/>
        </w:rPr>
        <w:t>ochranný podtiskový rastr s velmi jemnými liniemi proti kopírování</w:t>
      </w:r>
      <w:r w:rsidR="00B144E3">
        <w:rPr>
          <w:rFonts w:ascii="Arial" w:hAnsi="Arial" w:cs="Arial"/>
        </w:rPr>
        <w:t>,</w:t>
      </w:r>
    </w:p>
    <w:p w14:paraId="1CADECD7" w14:textId="77777777" w:rsidR="00CF4F0D" w:rsidRPr="00BD1497" w:rsidRDefault="00CF4F0D" w:rsidP="00E11C7C">
      <w:pPr>
        <w:pStyle w:val="Odstavecseseznamem"/>
        <w:numPr>
          <w:ilvl w:val="0"/>
          <w:numId w:val="3"/>
        </w:numPr>
        <w:spacing w:after="120" w:line="360" w:lineRule="auto"/>
        <w:contextualSpacing w:val="0"/>
        <w:jc w:val="both"/>
        <w:rPr>
          <w:rFonts w:ascii="Arial" w:hAnsi="Arial" w:cs="Arial"/>
        </w:rPr>
      </w:pPr>
      <w:r w:rsidRPr="00BD1497">
        <w:rPr>
          <w:rFonts w:ascii="Arial" w:hAnsi="Arial" w:cs="Arial"/>
        </w:rPr>
        <w:t>gilošové prvky s jemnými liniemi</w:t>
      </w:r>
      <w:r w:rsidR="00B144E3">
        <w:rPr>
          <w:rFonts w:ascii="Arial" w:hAnsi="Arial" w:cs="Arial"/>
        </w:rPr>
        <w:t>,</w:t>
      </w:r>
    </w:p>
    <w:p w14:paraId="5763A4F5" w14:textId="2E6C9ED0" w:rsidR="00CF4F0D" w:rsidRPr="00BD1497" w:rsidRDefault="00CF4F0D" w:rsidP="00E11C7C">
      <w:pPr>
        <w:pStyle w:val="Odstavecseseznamem"/>
        <w:numPr>
          <w:ilvl w:val="0"/>
          <w:numId w:val="3"/>
        </w:numPr>
        <w:spacing w:after="120" w:line="360" w:lineRule="auto"/>
        <w:contextualSpacing w:val="0"/>
        <w:jc w:val="both"/>
        <w:rPr>
          <w:rFonts w:ascii="Arial" w:hAnsi="Arial" w:cs="Arial"/>
        </w:rPr>
      </w:pPr>
      <w:r w:rsidRPr="00BD1497">
        <w:rPr>
          <w:rFonts w:ascii="Arial" w:hAnsi="Arial" w:cs="Arial"/>
        </w:rPr>
        <w:t xml:space="preserve">irisový barevný přechod (šedivá </w:t>
      </w:r>
      <w:r w:rsidR="00D55503">
        <w:rPr>
          <w:rFonts w:ascii="Arial" w:hAnsi="Arial" w:cs="Arial"/>
        </w:rPr>
        <w:t>–</w:t>
      </w:r>
      <w:r w:rsidRPr="00BD1497">
        <w:rPr>
          <w:rFonts w:ascii="Arial" w:hAnsi="Arial" w:cs="Arial"/>
        </w:rPr>
        <w:t xml:space="preserve"> červená)</w:t>
      </w:r>
      <w:r w:rsidR="00B144E3">
        <w:rPr>
          <w:rFonts w:ascii="Arial" w:hAnsi="Arial" w:cs="Arial"/>
        </w:rPr>
        <w:t>,</w:t>
      </w:r>
    </w:p>
    <w:p w14:paraId="24BC3554" w14:textId="2CB66823" w:rsidR="00CF4F0D" w:rsidRPr="00BD1497" w:rsidRDefault="00CF4F0D" w:rsidP="00E11C7C">
      <w:pPr>
        <w:pStyle w:val="Odstavecseseznamem"/>
        <w:numPr>
          <w:ilvl w:val="0"/>
          <w:numId w:val="3"/>
        </w:numPr>
        <w:spacing w:after="120" w:line="360" w:lineRule="auto"/>
        <w:contextualSpacing w:val="0"/>
        <w:jc w:val="both"/>
        <w:rPr>
          <w:rFonts w:ascii="Arial" w:hAnsi="Arial" w:cs="Arial"/>
        </w:rPr>
      </w:pPr>
      <w:r w:rsidRPr="00BD1497">
        <w:rPr>
          <w:rFonts w:ascii="Arial" w:hAnsi="Arial" w:cs="Arial"/>
        </w:rPr>
        <w:t>znak Univerzity Karlovy v Praze tiště</w:t>
      </w:r>
      <w:r w:rsidR="003C36B2">
        <w:rPr>
          <w:rFonts w:ascii="Arial" w:hAnsi="Arial" w:cs="Arial"/>
        </w:rPr>
        <w:t xml:space="preserve">n hlubotiskem, přímou barvou </w:t>
      </w:r>
      <w:proofErr w:type="spellStart"/>
      <w:r w:rsidRPr="00BD1497">
        <w:rPr>
          <w:rFonts w:ascii="Arial" w:hAnsi="Arial" w:cs="Arial"/>
        </w:rPr>
        <w:t>Pantone</w:t>
      </w:r>
      <w:proofErr w:type="spellEnd"/>
      <w:r w:rsidRPr="00BD1497">
        <w:rPr>
          <w:rFonts w:ascii="Arial" w:hAnsi="Arial" w:cs="Arial"/>
        </w:rPr>
        <w:t xml:space="preserve"> 186 </w:t>
      </w:r>
      <w:r w:rsidR="008F6987">
        <w:rPr>
          <w:rFonts w:ascii="Arial" w:hAnsi="Arial" w:cs="Arial"/>
        </w:rPr>
        <w:t xml:space="preserve">U </w:t>
      </w:r>
      <w:r w:rsidRPr="00BD1497">
        <w:rPr>
          <w:rFonts w:ascii="Arial" w:hAnsi="Arial" w:cs="Arial"/>
        </w:rPr>
        <w:t>(vytváří plastický tisk zjistitelný pohmatem), průměr znaku 35 mm</w:t>
      </w:r>
      <w:r w:rsidR="00B82BCB">
        <w:rPr>
          <w:rFonts w:ascii="Arial" w:hAnsi="Arial" w:cs="Arial"/>
        </w:rPr>
        <w:t xml:space="preserve">, </w:t>
      </w:r>
      <w:bookmarkStart w:id="1" w:name="_Hlk194565348"/>
      <w:r w:rsidR="00B82BCB">
        <w:rPr>
          <w:rFonts w:ascii="Arial" w:hAnsi="Arial" w:cs="Arial"/>
        </w:rPr>
        <w:t>dle umístění schváleného objednatelem</w:t>
      </w:r>
      <w:bookmarkEnd w:id="1"/>
      <w:r w:rsidR="00B82BCB">
        <w:rPr>
          <w:rFonts w:ascii="Arial" w:hAnsi="Arial" w:cs="Arial"/>
        </w:rPr>
        <w:t>,</w:t>
      </w:r>
    </w:p>
    <w:p w14:paraId="6356A7B0" w14:textId="77777777" w:rsidR="00CF4F0D" w:rsidRPr="00BD1497" w:rsidRDefault="00CF4F0D" w:rsidP="00E11C7C">
      <w:pPr>
        <w:pStyle w:val="Odstavecseseznamem"/>
        <w:numPr>
          <w:ilvl w:val="0"/>
          <w:numId w:val="3"/>
        </w:numPr>
        <w:spacing w:after="120" w:line="360" w:lineRule="auto"/>
        <w:contextualSpacing w:val="0"/>
        <w:jc w:val="both"/>
        <w:rPr>
          <w:rFonts w:ascii="Arial" w:hAnsi="Arial" w:cs="Arial"/>
        </w:rPr>
      </w:pPr>
      <w:r w:rsidRPr="00BD1497">
        <w:rPr>
          <w:rFonts w:ascii="Arial" w:hAnsi="Arial" w:cs="Arial"/>
        </w:rPr>
        <w:lastRenderedPageBreak/>
        <w:t>použití přímých barev</w:t>
      </w:r>
      <w:r w:rsidR="00B144E3">
        <w:rPr>
          <w:rFonts w:ascii="Arial" w:hAnsi="Arial" w:cs="Arial"/>
        </w:rPr>
        <w:t>.</w:t>
      </w:r>
    </w:p>
    <w:p w14:paraId="0E6BF26B" w14:textId="7923EA14" w:rsidR="00CF4F0D" w:rsidRPr="00BD1497" w:rsidRDefault="00CF4F0D" w:rsidP="00E11C7C">
      <w:pPr>
        <w:spacing w:after="120" w:line="360" w:lineRule="auto"/>
        <w:ind w:left="705"/>
        <w:jc w:val="both"/>
        <w:rPr>
          <w:rFonts w:ascii="Arial" w:hAnsi="Arial" w:cs="Arial"/>
        </w:rPr>
      </w:pPr>
      <w:r w:rsidRPr="00BD1497">
        <w:rPr>
          <w:rFonts w:ascii="Arial" w:hAnsi="Arial" w:cs="Arial"/>
        </w:rPr>
        <w:t>Smluvní strany se dohodly, že pro účely této smlouvy se pod pojmem „bankovní papír“ rozumí ceninový papír s výše uvedenými ochrannými prvky.</w:t>
      </w:r>
    </w:p>
    <w:p w14:paraId="5E3FA06D" w14:textId="003229CD" w:rsidR="00CF4F0D" w:rsidRPr="00BD1497" w:rsidRDefault="00944CBD" w:rsidP="00E11C7C">
      <w:pPr>
        <w:spacing w:after="120" w:line="360" w:lineRule="auto"/>
        <w:ind w:left="709"/>
        <w:jc w:val="both"/>
        <w:rPr>
          <w:rFonts w:ascii="Arial" w:hAnsi="Arial" w:cs="Arial"/>
        </w:rPr>
      </w:pPr>
      <w:r w:rsidRPr="00944CBD">
        <w:rPr>
          <w:rFonts w:ascii="Arial" w:hAnsi="Arial" w:cs="Arial"/>
        </w:rPr>
        <w:t xml:space="preserve">Dodatek k diplomu se skládá z listu </w:t>
      </w:r>
      <w:r w:rsidR="005152A4">
        <w:rPr>
          <w:rFonts w:ascii="Arial" w:hAnsi="Arial" w:cs="Arial"/>
        </w:rPr>
        <w:t>papíru gramáže 110 g/m</w:t>
      </w:r>
      <w:r w:rsidR="005152A4" w:rsidRPr="008F6987">
        <w:rPr>
          <w:rFonts w:ascii="Arial" w:hAnsi="Arial" w:cs="Arial"/>
          <w:vertAlign w:val="superscript"/>
        </w:rPr>
        <w:t>2</w:t>
      </w:r>
      <w:r w:rsidR="005152A4">
        <w:rPr>
          <w:rFonts w:ascii="Arial" w:hAnsi="Arial" w:cs="Arial"/>
        </w:rPr>
        <w:t xml:space="preserve">, </w:t>
      </w:r>
      <w:r w:rsidRPr="00944CBD">
        <w:rPr>
          <w:rFonts w:ascii="Arial" w:hAnsi="Arial" w:cs="Arial"/>
        </w:rPr>
        <w:t xml:space="preserve">ve formátu 297 mm x 630 mm, opatřen 2x </w:t>
      </w:r>
      <w:proofErr w:type="spellStart"/>
      <w:r w:rsidRPr="00944CBD">
        <w:rPr>
          <w:rFonts w:ascii="Arial" w:hAnsi="Arial" w:cs="Arial"/>
        </w:rPr>
        <w:t>bigem</w:t>
      </w:r>
      <w:proofErr w:type="spellEnd"/>
      <w:r w:rsidRPr="00944CBD">
        <w:rPr>
          <w:rFonts w:ascii="Arial" w:hAnsi="Arial" w:cs="Arial"/>
        </w:rPr>
        <w:t xml:space="preserve"> na sklad listu do formátu A4</w:t>
      </w:r>
      <w:r w:rsidR="00602955" w:rsidRPr="00BD1497">
        <w:rPr>
          <w:rFonts w:ascii="Arial" w:hAnsi="Arial" w:cs="Arial"/>
        </w:rPr>
        <w:t>.</w:t>
      </w:r>
    </w:p>
    <w:p w14:paraId="49FA6038" w14:textId="47CE7C57" w:rsidR="00602955" w:rsidRPr="00BD1497" w:rsidRDefault="00602955" w:rsidP="00E11C7C">
      <w:pPr>
        <w:spacing w:after="120" w:line="360" w:lineRule="auto"/>
        <w:ind w:left="709" w:firstLine="3"/>
        <w:jc w:val="both"/>
        <w:rPr>
          <w:rFonts w:ascii="Arial" w:hAnsi="Arial" w:cs="Arial"/>
        </w:rPr>
      </w:pPr>
      <w:r w:rsidRPr="00BD1497">
        <w:rPr>
          <w:rFonts w:ascii="Arial" w:hAnsi="Arial" w:cs="Arial"/>
        </w:rPr>
        <w:t xml:space="preserve">Předpokládaný objem výroby bankovního papíru a tisku dodatků k diplomům po dobu trvání smlouvy je </w:t>
      </w:r>
      <w:del w:id="2" w:author="Jana Vasilová" w:date="2025-04-22T10:46:00Z">
        <w:r w:rsidR="005152A4" w:rsidDel="00572023">
          <w:rPr>
            <w:rFonts w:ascii="Arial" w:hAnsi="Arial" w:cs="Arial"/>
          </w:rPr>
          <w:delText xml:space="preserve">14 </w:delText>
        </w:r>
        <w:r w:rsidR="00944CBD" w:rsidDel="00572023">
          <w:rPr>
            <w:rFonts w:ascii="Arial" w:hAnsi="Arial" w:cs="Arial"/>
          </w:rPr>
          <w:delText>000</w:delText>
        </w:r>
        <w:r w:rsidR="00944CBD" w:rsidRPr="00BD1497" w:rsidDel="00572023">
          <w:rPr>
            <w:rFonts w:ascii="Arial" w:hAnsi="Arial" w:cs="Arial"/>
          </w:rPr>
          <w:delText xml:space="preserve"> </w:delText>
        </w:r>
        <w:r w:rsidRPr="00BD1497" w:rsidDel="00572023">
          <w:rPr>
            <w:rFonts w:ascii="Arial" w:hAnsi="Arial" w:cs="Arial"/>
          </w:rPr>
          <w:delText xml:space="preserve">ks/rok, tj. </w:delText>
        </w:r>
      </w:del>
      <w:r w:rsidR="005152A4">
        <w:rPr>
          <w:rFonts w:ascii="Arial" w:hAnsi="Arial" w:cs="Arial"/>
        </w:rPr>
        <w:t xml:space="preserve">28 </w:t>
      </w:r>
      <w:r w:rsidR="00EC710F">
        <w:rPr>
          <w:rFonts w:ascii="Arial" w:hAnsi="Arial" w:cs="Arial"/>
        </w:rPr>
        <w:t>000</w:t>
      </w:r>
      <w:r w:rsidR="00EC710F" w:rsidRPr="00BD1497">
        <w:rPr>
          <w:rFonts w:ascii="Arial" w:hAnsi="Arial" w:cs="Arial"/>
        </w:rPr>
        <w:t xml:space="preserve"> </w:t>
      </w:r>
      <w:r w:rsidRPr="00BD1497">
        <w:rPr>
          <w:rFonts w:ascii="Arial" w:hAnsi="Arial" w:cs="Arial"/>
        </w:rPr>
        <w:t>ks celkem.</w:t>
      </w:r>
    </w:p>
    <w:p w14:paraId="254A3064" w14:textId="59CBA7EA" w:rsidR="00602955" w:rsidRPr="00BD1497" w:rsidRDefault="003C36B2" w:rsidP="00E11C7C">
      <w:pPr>
        <w:spacing w:after="120" w:line="360" w:lineRule="auto"/>
        <w:ind w:left="709" w:firstLine="3"/>
        <w:jc w:val="both"/>
        <w:rPr>
          <w:rFonts w:ascii="Arial" w:hAnsi="Arial" w:cs="Arial"/>
        </w:rPr>
      </w:pPr>
      <w:r>
        <w:rPr>
          <w:rFonts w:ascii="Arial" w:hAnsi="Arial" w:cs="Arial"/>
        </w:rPr>
        <w:t>Součástí předmětu plnění</w:t>
      </w:r>
      <w:r w:rsidR="00602955" w:rsidRPr="00BD1497">
        <w:rPr>
          <w:rFonts w:ascii="Arial" w:hAnsi="Arial" w:cs="Arial"/>
        </w:rPr>
        <w:t xml:space="preserve"> smlouvy je doručení dodatků k diplomům </w:t>
      </w:r>
      <w:r w:rsidR="00602955" w:rsidRPr="00DD740A">
        <w:rPr>
          <w:rFonts w:ascii="Arial" w:hAnsi="Arial" w:cs="Arial"/>
        </w:rPr>
        <w:t>do místa plnění</w:t>
      </w:r>
      <w:r w:rsidR="00944CBD">
        <w:rPr>
          <w:rFonts w:ascii="Arial" w:hAnsi="Arial" w:cs="Arial"/>
        </w:rPr>
        <w:t xml:space="preserve"> uvedeného v čl. IV. odst. 4.1 této smlouvy</w:t>
      </w:r>
      <w:r w:rsidR="00602955" w:rsidRPr="00BD1497">
        <w:rPr>
          <w:rFonts w:ascii="Arial" w:hAnsi="Arial" w:cs="Arial"/>
        </w:rPr>
        <w:t>.</w:t>
      </w:r>
    </w:p>
    <w:p w14:paraId="2A2F4352" w14:textId="415C1BB0" w:rsidR="00602955" w:rsidRPr="00BD1497" w:rsidDel="00572023" w:rsidRDefault="004D3EF4" w:rsidP="00E11C7C">
      <w:pPr>
        <w:spacing w:after="120" w:line="360" w:lineRule="auto"/>
        <w:ind w:left="705" w:hanging="705"/>
        <w:jc w:val="both"/>
        <w:rPr>
          <w:del w:id="3" w:author="Jana Vasilová" w:date="2025-04-22T10:48:00Z"/>
          <w:rFonts w:ascii="Arial" w:hAnsi="Arial" w:cs="Arial"/>
        </w:rPr>
      </w:pPr>
      <w:r>
        <w:rPr>
          <w:rFonts w:ascii="Arial" w:hAnsi="Arial" w:cs="Arial"/>
        </w:rPr>
        <w:t>2.3</w:t>
      </w:r>
      <w:r>
        <w:rPr>
          <w:rFonts w:ascii="Arial" w:hAnsi="Arial" w:cs="Arial"/>
        </w:rPr>
        <w:tab/>
      </w:r>
      <w:ins w:id="4" w:author="Jana Vasilová" w:date="2025-04-22T10:47:00Z">
        <w:r w:rsidR="00572023">
          <w:rPr>
            <w:rFonts w:ascii="Arial" w:hAnsi="Arial" w:cs="Arial"/>
          </w:rPr>
          <w:t xml:space="preserve">Množství uvedené </w:t>
        </w:r>
      </w:ins>
      <w:del w:id="5" w:author="Jana Vasilová" w:date="2025-04-22T10:47:00Z">
        <w:r w:rsidR="00F81BC1" w:rsidRPr="00F81BC1" w:rsidDel="00572023">
          <w:rPr>
            <w:rFonts w:ascii="Arial" w:hAnsi="Arial" w:cs="Arial"/>
          </w:rPr>
          <w:delText xml:space="preserve">Objednatel není povinen tento předpokládaný objem </w:delText>
        </w:r>
        <w:r w:rsidR="00F81BC1" w:rsidDel="00572023">
          <w:rPr>
            <w:rFonts w:ascii="Arial" w:hAnsi="Arial" w:cs="Arial"/>
          </w:rPr>
          <w:delText>dodatků k diplomům</w:delText>
        </w:r>
        <w:r w:rsidR="00F81BC1" w:rsidRPr="00F81BC1" w:rsidDel="00572023">
          <w:rPr>
            <w:rFonts w:ascii="Arial" w:hAnsi="Arial" w:cs="Arial"/>
          </w:rPr>
          <w:delText xml:space="preserve"> uvedený </w:delText>
        </w:r>
      </w:del>
      <w:r w:rsidR="00F81BC1" w:rsidRPr="00F81BC1">
        <w:rPr>
          <w:rFonts w:ascii="Arial" w:hAnsi="Arial" w:cs="Arial"/>
        </w:rPr>
        <w:t>v čl. II. odst. 2.</w:t>
      </w:r>
      <w:r w:rsidR="00F81BC1">
        <w:rPr>
          <w:rFonts w:ascii="Arial" w:hAnsi="Arial" w:cs="Arial"/>
        </w:rPr>
        <w:t>2</w:t>
      </w:r>
      <w:r w:rsidR="00F81BC1" w:rsidRPr="00F81BC1">
        <w:rPr>
          <w:rFonts w:ascii="Arial" w:hAnsi="Arial" w:cs="Arial"/>
        </w:rPr>
        <w:t xml:space="preserve"> </w:t>
      </w:r>
      <w:ins w:id="6" w:author="Jana Vasilová" w:date="2025-04-22T10:48:00Z">
        <w:r w:rsidR="00572023">
          <w:rPr>
            <w:rFonts w:ascii="Arial" w:hAnsi="Arial" w:cs="Arial"/>
          </w:rPr>
          <w:t xml:space="preserve">odebere objednatel maximálně ve třech dílčích dodávkách. </w:t>
        </w:r>
      </w:ins>
      <w:del w:id="7" w:author="Jana Vasilová" w:date="2025-04-22T10:48:00Z">
        <w:r w:rsidR="00F81BC1" w:rsidRPr="00F81BC1" w:rsidDel="00572023">
          <w:rPr>
            <w:rFonts w:ascii="Arial" w:hAnsi="Arial" w:cs="Arial"/>
          </w:rPr>
          <w:delText xml:space="preserve">dodržet (může předpokládaný počet odebraných jednotek zvýšit nebo snížit). V případě, že objednatel předpokládané množství zboží překročí, zavazuje se </w:delText>
        </w:r>
        <w:r w:rsidR="00F81BC1" w:rsidDel="00572023">
          <w:rPr>
            <w:rFonts w:ascii="Arial" w:hAnsi="Arial" w:cs="Arial"/>
          </w:rPr>
          <w:delText>zhotovitel</w:delText>
        </w:r>
        <w:r w:rsidR="00F81BC1" w:rsidRPr="00F81BC1" w:rsidDel="00572023">
          <w:rPr>
            <w:rFonts w:ascii="Arial" w:hAnsi="Arial" w:cs="Arial"/>
          </w:rPr>
          <w:delText xml:space="preserve"> uskutečnit dodávky za jednotkové ceny uvedené v čl. V. odst. 5.1 této smlouvy</w:delText>
        </w:r>
      </w:del>
    </w:p>
    <w:p w14:paraId="72367634" w14:textId="02F8FAD4" w:rsidR="00602955" w:rsidRPr="00BD1497" w:rsidDel="00572023" w:rsidRDefault="004D3EF4" w:rsidP="00E11C7C">
      <w:pPr>
        <w:spacing w:after="120" w:line="360" w:lineRule="auto"/>
        <w:ind w:left="705" w:hanging="705"/>
        <w:jc w:val="both"/>
        <w:rPr>
          <w:del w:id="8" w:author="Jana Vasilová" w:date="2025-04-22T10:43:00Z"/>
          <w:rFonts w:ascii="Arial" w:hAnsi="Arial" w:cs="Arial"/>
        </w:rPr>
      </w:pPr>
      <w:del w:id="9" w:author="Jana Vasilová" w:date="2025-04-22T10:43:00Z">
        <w:r w:rsidDel="00572023">
          <w:rPr>
            <w:rFonts w:ascii="Arial" w:hAnsi="Arial" w:cs="Arial"/>
          </w:rPr>
          <w:delText>2.4</w:delText>
        </w:r>
        <w:r w:rsidDel="00572023">
          <w:rPr>
            <w:rFonts w:ascii="Arial" w:hAnsi="Arial" w:cs="Arial"/>
          </w:rPr>
          <w:tab/>
        </w:r>
        <w:r w:rsidR="0004178D" w:rsidDel="00572023">
          <w:rPr>
            <w:rFonts w:ascii="Arial" w:hAnsi="Arial" w:cs="Arial"/>
          </w:rPr>
          <w:delText>S</w:delText>
        </w:r>
        <w:r w:rsidR="0004178D" w:rsidRPr="0004178D" w:rsidDel="00572023">
          <w:rPr>
            <w:rFonts w:ascii="Arial" w:hAnsi="Arial" w:cs="Arial"/>
          </w:rPr>
          <w:delText xml:space="preserve">mluvní strany </w:delText>
        </w:r>
        <w:r w:rsidR="0004178D" w:rsidDel="00572023">
          <w:rPr>
            <w:rFonts w:ascii="Arial" w:hAnsi="Arial" w:cs="Arial"/>
          </w:rPr>
          <w:delText xml:space="preserve">se </w:delText>
        </w:r>
        <w:r w:rsidR="0004178D" w:rsidRPr="0004178D" w:rsidDel="00572023">
          <w:rPr>
            <w:rFonts w:ascii="Arial" w:hAnsi="Arial" w:cs="Arial"/>
          </w:rPr>
          <w:delText>dohodly, že v případě projevení zájmu objednatele se smluvní strany zavazují nejpozději do …. uzavřít darovací smlouvu na tiskové podklady užívané zhotovitelem pro splnění závazků dle této smlouvy</w:delText>
        </w:r>
        <w:r w:rsidR="0004178D" w:rsidDel="00572023">
          <w:rPr>
            <w:rFonts w:ascii="Arial" w:hAnsi="Arial" w:cs="Arial"/>
          </w:rPr>
          <w:delText>.</w:delText>
        </w:r>
      </w:del>
    </w:p>
    <w:p w14:paraId="2E61ABCB" w14:textId="77777777" w:rsidR="004D3EF4" w:rsidRDefault="004D3EF4" w:rsidP="00E11C7C">
      <w:pPr>
        <w:spacing w:after="120" w:line="360" w:lineRule="auto"/>
        <w:rPr>
          <w:rFonts w:ascii="Arial" w:hAnsi="Arial" w:cs="Arial"/>
        </w:rPr>
      </w:pPr>
    </w:p>
    <w:p w14:paraId="74084ACF" w14:textId="77777777" w:rsidR="00602955" w:rsidRPr="004D3EF4" w:rsidRDefault="00DB2C79" w:rsidP="00E11C7C">
      <w:pPr>
        <w:spacing w:after="0" w:line="360" w:lineRule="auto"/>
        <w:jc w:val="center"/>
        <w:rPr>
          <w:rFonts w:ascii="Arial" w:hAnsi="Arial" w:cs="Arial"/>
          <w:b/>
        </w:rPr>
      </w:pPr>
      <w:r w:rsidRPr="004D3EF4">
        <w:rPr>
          <w:rFonts w:ascii="Arial" w:hAnsi="Arial" w:cs="Arial"/>
          <w:b/>
        </w:rPr>
        <w:t>Článek III.</w:t>
      </w:r>
    </w:p>
    <w:p w14:paraId="7D2ACCA6" w14:textId="307C7D79" w:rsidR="00DB2C79" w:rsidRPr="004D3EF4" w:rsidRDefault="00DB2C79" w:rsidP="00E11C7C">
      <w:pPr>
        <w:spacing w:after="120" w:line="360" w:lineRule="auto"/>
        <w:jc w:val="center"/>
        <w:rPr>
          <w:rFonts w:ascii="Arial" w:hAnsi="Arial" w:cs="Arial"/>
          <w:b/>
        </w:rPr>
      </w:pPr>
      <w:r w:rsidRPr="004D3EF4">
        <w:rPr>
          <w:rFonts w:ascii="Arial" w:hAnsi="Arial" w:cs="Arial"/>
          <w:b/>
        </w:rPr>
        <w:t xml:space="preserve">Zadávání </w:t>
      </w:r>
      <w:r w:rsidR="00C001F5">
        <w:rPr>
          <w:rFonts w:ascii="Arial" w:hAnsi="Arial" w:cs="Arial"/>
          <w:b/>
        </w:rPr>
        <w:t xml:space="preserve">dílčích plnění smlouvy </w:t>
      </w:r>
      <w:r w:rsidR="005F45CA">
        <w:rPr>
          <w:rFonts w:ascii="Arial" w:hAnsi="Arial" w:cs="Arial"/>
          <w:b/>
        </w:rPr>
        <w:t>–</w:t>
      </w:r>
      <w:r w:rsidR="00C001F5">
        <w:rPr>
          <w:rFonts w:ascii="Arial" w:hAnsi="Arial" w:cs="Arial"/>
          <w:b/>
        </w:rPr>
        <w:t xml:space="preserve"> objednávek</w:t>
      </w:r>
    </w:p>
    <w:p w14:paraId="7917A556" w14:textId="5FEA1C87" w:rsidR="0066638A" w:rsidRPr="00BD1497" w:rsidRDefault="004D3EF4" w:rsidP="00572023">
      <w:pPr>
        <w:spacing w:after="120" w:line="360" w:lineRule="auto"/>
        <w:ind w:left="703" w:hanging="703"/>
        <w:jc w:val="both"/>
        <w:rPr>
          <w:rFonts w:ascii="Arial" w:hAnsi="Arial" w:cs="Arial"/>
        </w:rPr>
      </w:pPr>
      <w:r>
        <w:rPr>
          <w:rFonts w:ascii="Arial" w:hAnsi="Arial" w:cs="Arial"/>
        </w:rPr>
        <w:t>3.1</w:t>
      </w:r>
      <w:r>
        <w:rPr>
          <w:rFonts w:ascii="Arial" w:hAnsi="Arial" w:cs="Arial"/>
        </w:rPr>
        <w:tab/>
      </w:r>
      <w:r w:rsidR="00DB2C79" w:rsidRPr="00BD1497">
        <w:rPr>
          <w:rFonts w:ascii="Arial" w:hAnsi="Arial" w:cs="Arial"/>
        </w:rPr>
        <w:t>Jednotlivá dílčí plnění vyplývající z této smlouvy budou zadávána na základě písemné objednávky, která bude pro účel této smlouvy návrhem na uzavření konkrétní smlouvy na předmět plnění. Písemné potvrzení této objednávky zhotovitelem se pro účely této smlouvy stává samostatnou smlouvou o dílo dle § 2586 a násl. občanského zákoníku</w:t>
      </w:r>
      <w:r w:rsidR="00486F3D">
        <w:rPr>
          <w:rFonts w:ascii="Arial" w:hAnsi="Arial" w:cs="Arial"/>
        </w:rPr>
        <w:t xml:space="preserve">, </w:t>
      </w:r>
      <w:bookmarkStart w:id="10" w:name="_Hlk194411972"/>
      <w:r w:rsidR="00486F3D">
        <w:rPr>
          <w:rFonts w:ascii="Arial" w:hAnsi="Arial" w:cs="Arial"/>
        </w:rPr>
        <w:t xml:space="preserve">přičemž taková smlouva podléhá </w:t>
      </w:r>
      <w:r w:rsidR="0066638A" w:rsidRPr="0004178D">
        <w:rPr>
          <w:rFonts w:ascii="Arial" w:hAnsi="Arial" w:cs="Arial"/>
        </w:rPr>
        <w:t>uveřejněn</w:t>
      </w:r>
      <w:r w:rsidR="00486F3D">
        <w:rPr>
          <w:rFonts w:ascii="Arial" w:hAnsi="Arial" w:cs="Arial"/>
        </w:rPr>
        <w:t>í</w:t>
      </w:r>
      <w:r w:rsidR="0066638A" w:rsidRPr="0004178D">
        <w:rPr>
          <w:rFonts w:ascii="Arial" w:hAnsi="Arial" w:cs="Arial"/>
        </w:rPr>
        <w:t xml:space="preserve"> v registru smluv</w:t>
      </w:r>
      <w:r w:rsidR="00486F3D">
        <w:rPr>
          <w:rFonts w:ascii="Arial" w:hAnsi="Arial" w:cs="Arial"/>
        </w:rPr>
        <w:t xml:space="preserve"> za podmínek</w:t>
      </w:r>
      <w:r w:rsidR="0066638A" w:rsidRPr="0004178D">
        <w:rPr>
          <w:rFonts w:ascii="Arial" w:hAnsi="Arial" w:cs="Arial"/>
        </w:rPr>
        <w:t xml:space="preserve"> </w:t>
      </w:r>
      <w:r w:rsidR="00486F3D">
        <w:rPr>
          <w:rFonts w:ascii="Arial" w:hAnsi="Arial" w:cs="Arial"/>
        </w:rPr>
        <w:t xml:space="preserve">uvedených v </w:t>
      </w:r>
      <w:r w:rsidR="0066638A" w:rsidRPr="0004178D">
        <w:rPr>
          <w:rFonts w:ascii="Arial" w:hAnsi="Arial" w:cs="Arial"/>
        </w:rPr>
        <w:t>zákon</w:t>
      </w:r>
      <w:r w:rsidR="00486F3D">
        <w:rPr>
          <w:rFonts w:ascii="Arial" w:hAnsi="Arial" w:cs="Arial"/>
        </w:rPr>
        <w:t>ě</w:t>
      </w:r>
      <w:r w:rsidR="0066638A" w:rsidRPr="0004178D">
        <w:rPr>
          <w:rFonts w:ascii="Arial" w:hAnsi="Arial" w:cs="Arial"/>
        </w:rPr>
        <w:t xml:space="preserve"> č. 340/2015 Sb.</w:t>
      </w:r>
      <w:r w:rsidR="00486F3D">
        <w:rPr>
          <w:rFonts w:ascii="Arial" w:hAnsi="Arial" w:cs="Arial"/>
        </w:rPr>
        <w:t xml:space="preserve">, </w:t>
      </w:r>
      <w:r w:rsidR="00486F3D" w:rsidRPr="00486F3D">
        <w:rPr>
          <w:rFonts w:ascii="Arial" w:hAnsi="Arial" w:cs="Arial"/>
        </w:rPr>
        <w:t>o zvláštních podmínkách účinnosti některých smluv, uveřejňování těchto smluv a o registru smluv (zákon o registru smluv)</w:t>
      </w:r>
      <w:r w:rsidR="00486F3D">
        <w:rPr>
          <w:rFonts w:ascii="Arial" w:hAnsi="Arial" w:cs="Arial"/>
        </w:rPr>
        <w:t>,</w:t>
      </w:r>
      <w:r w:rsidR="00D5066A">
        <w:rPr>
          <w:rFonts w:ascii="Arial" w:hAnsi="Arial" w:cs="Arial"/>
        </w:rPr>
        <w:t xml:space="preserve"> </w:t>
      </w:r>
      <w:r w:rsidR="00486F3D">
        <w:rPr>
          <w:rFonts w:ascii="Arial" w:hAnsi="Arial" w:cs="Arial"/>
        </w:rPr>
        <w:t>ve znění pozdějších předpisů</w:t>
      </w:r>
      <w:r w:rsidR="00532179">
        <w:rPr>
          <w:rFonts w:ascii="Arial" w:hAnsi="Arial" w:cs="Arial"/>
        </w:rPr>
        <w:t xml:space="preserve"> (dále je „</w:t>
      </w:r>
      <w:r w:rsidR="00532179" w:rsidRPr="00F81BC1">
        <w:rPr>
          <w:rFonts w:ascii="Arial" w:hAnsi="Arial" w:cs="Arial"/>
          <w:b/>
          <w:bCs/>
          <w:i/>
          <w:iCs/>
        </w:rPr>
        <w:t>zákon o registru smluv</w:t>
      </w:r>
      <w:r w:rsidR="00532179">
        <w:rPr>
          <w:rFonts w:ascii="Arial" w:hAnsi="Arial" w:cs="Arial"/>
        </w:rPr>
        <w:t>“)</w:t>
      </w:r>
      <w:r w:rsidR="00486F3D">
        <w:rPr>
          <w:rFonts w:ascii="Arial" w:hAnsi="Arial" w:cs="Arial"/>
        </w:rPr>
        <w:t>.</w:t>
      </w:r>
      <w:bookmarkEnd w:id="10"/>
    </w:p>
    <w:p w14:paraId="2A085C99" w14:textId="5A50333E" w:rsidR="00DB2C79" w:rsidRPr="00BD1497" w:rsidRDefault="004D3EF4" w:rsidP="00E11C7C">
      <w:pPr>
        <w:spacing w:after="120" w:line="360" w:lineRule="auto"/>
        <w:ind w:left="705" w:hanging="705"/>
        <w:jc w:val="both"/>
        <w:rPr>
          <w:rFonts w:ascii="Arial" w:hAnsi="Arial" w:cs="Arial"/>
        </w:rPr>
      </w:pPr>
      <w:r>
        <w:rPr>
          <w:rFonts w:ascii="Arial" w:hAnsi="Arial" w:cs="Arial"/>
        </w:rPr>
        <w:t>3.2</w:t>
      </w:r>
      <w:r>
        <w:rPr>
          <w:rFonts w:ascii="Arial" w:hAnsi="Arial" w:cs="Arial"/>
        </w:rPr>
        <w:tab/>
      </w:r>
      <w:r w:rsidR="00DB2C79" w:rsidRPr="00BD1497">
        <w:rPr>
          <w:rFonts w:ascii="Arial" w:hAnsi="Arial" w:cs="Arial"/>
        </w:rPr>
        <w:t>Objednatel odešle zhotoviteli písemně objednávku na dodání požadovaného plnění. V</w:t>
      </w:r>
      <w:r w:rsidR="00AD6C38">
        <w:rPr>
          <w:rFonts w:ascii="Arial" w:hAnsi="Arial" w:cs="Arial"/>
        </w:rPr>
        <w:t> </w:t>
      </w:r>
      <w:r w:rsidR="00DB2C79" w:rsidRPr="00BD1497">
        <w:rPr>
          <w:rFonts w:ascii="Arial" w:hAnsi="Arial" w:cs="Arial"/>
        </w:rPr>
        <w:t>objednávce objednatel specifikuje:</w:t>
      </w:r>
    </w:p>
    <w:p w14:paraId="1DD513F4" w14:textId="6A9DB81B" w:rsidR="00DB2C79" w:rsidRPr="00AD6C38" w:rsidRDefault="00DB2C79" w:rsidP="00E11C7C">
      <w:pPr>
        <w:pStyle w:val="Odstavecseseznamem"/>
        <w:numPr>
          <w:ilvl w:val="0"/>
          <w:numId w:val="6"/>
        </w:numPr>
        <w:spacing w:after="120" w:line="360" w:lineRule="auto"/>
        <w:contextualSpacing w:val="0"/>
        <w:jc w:val="both"/>
        <w:rPr>
          <w:rFonts w:ascii="Arial" w:hAnsi="Arial" w:cs="Arial"/>
        </w:rPr>
      </w:pPr>
      <w:r w:rsidRPr="00AD6C38">
        <w:rPr>
          <w:rFonts w:ascii="Arial" w:hAnsi="Arial" w:cs="Arial"/>
        </w:rPr>
        <w:t>počet objednávaných kusů,</w:t>
      </w:r>
    </w:p>
    <w:p w14:paraId="126B3E3A" w14:textId="3B31990E" w:rsidR="00DB2C79" w:rsidRPr="00AD6C38" w:rsidRDefault="00DB2C79" w:rsidP="00E11C7C">
      <w:pPr>
        <w:pStyle w:val="Odstavecseseznamem"/>
        <w:numPr>
          <w:ilvl w:val="0"/>
          <w:numId w:val="6"/>
        </w:numPr>
        <w:spacing w:after="120" w:line="360" w:lineRule="auto"/>
        <w:contextualSpacing w:val="0"/>
        <w:jc w:val="both"/>
        <w:rPr>
          <w:rFonts w:ascii="Arial" w:hAnsi="Arial" w:cs="Arial"/>
        </w:rPr>
      </w:pPr>
      <w:r w:rsidRPr="00AD6C38">
        <w:rPr>
          <w:rFonts w:ascii="Arial" w:hAnsi="Arial" w:cs="Arial"/>
        </w:rPr>
        <w:t>místo plnění,</w:t>
      </w:r>
    </w:p>
    <w:p w14:paraId="373EEE98" w14:textId="03B583D3" w:rsidR="00F45C03" w:rsidRDefault="00D06C95" w:rsidP="00E11C7C">
      <w:pPr>
        <w:pStyle w:val="Odstavecseseznamem"/>
        <w:numPr>
          <w:ilvl w:val="0"/>
          <w:numId w:val="6"/>
        </w:numPr>
        <w:spacing w:after="120" w:line="360" w:lineRule="auto"/>
        <w:contextualSpacing w:val="0"/>
        <w:jc w:val="both"/>
        <w:rPr>
          <w:rFonts w:ascii="Arial" w:hAnsi="Arial" w:cs="Arial"/>
        </w:rPr>
      </w:pPr>
      <w:r w:rsidRPr="00AD6C38">
        <w:rPr>
          <w:rFonts w:ascii="Arial" w:hAnsi="Arial" w:cs="Arial"/>
        </w:rPr>
        <w:t xml:space="preserve">závazné termíny plnění s tím, že pro účely této smlouvy je maximální možnou dodací lhůtou nezbytnou pro dodání předmětu smlouvy </w:t>
      </w:r>
      <w:del w:id="11" w:author="Jana Vasilová" w:date="2025-04-22T10:46:00Z">
        <w:r w:rsidRPr="00AD6C38" w:rsidDel="00572023">
          <w:rPr>
            <w:rFonts w:ascii="Arial" w:hAnsi="Arial" w:cs="Arial"/>
          </w:rPr>
          <w:delText xml:space="preserve">30 </w:delText>
        </w:r>
      </w:del>
      <w:ins w:id="12" w:author="Jana Vasilová" w:date="2025-04-22T10:46:00Z">
        <w:r w:rsidR="00572023">
          <w:rPr>
            <w:rFonts w:ascii="Arial" w:hAnsi="Arial" w:cs="Arial"/>
          </w:rPr>
          <w:t>45</w:t>
        </w:r>
        <w:r w:rsidR="00572023" w:rsidRPr="00AD6C38">
          <w:rPr>
            <w:rFonts w:ascii="Arial" w:hAnsi="Arial" w:cs="Arial"/>
          </w:rPr>
          <w:t xml:space="preserve"> </w:t>
        </w:r>
      </w:ins>
      <w:r w:rsidRPr="00AD6C38">
        <w:rPr>
          <w:rFonts w:ascii="Arial" w:hAnsi="Arial" w:cs="Arial"/>
        </w:rPr>
        <w:t xml:space="preserve">kalendářních dnů. Dodací lhůta počíná běžet ode dne </w:t>
      </w:r>
      <w:r w:rsidR="0004178D" w:rsidRPr="0004178D">
        <w:rPr>
          <w:rFonts w:ascii="Arial" w:hAnsi="Arial" w:cs="Arial"/>
        </w:rPr>
        <w:t xml:space="preserve">zveřejnění </w:t>
      </w:r>
      <w:r w:rsidR="0004178D">
        <w:rPr>
          <w:rFonts w:ascii="Arial" w:hAnsi="Arial" w:cs="Arial"/>
        </w:rPr>
        <w:t>objednávky v registru smluv</w:t>
      </w:r>
      <w:r w:rsidR="00F45C03" w:rsidRPr="00AD6C38">
        <w:rPr>
          <w:rFonts w:ascii="Arial" w:hAnsi="Arial" w:cs="Arial"/>
        </w:rPr>
        <w:t>.</w:t>
      </w:r>
    </w:p>
    <w:p w14:paraId="658EE947" w14:textId="39A09111" w:rsidR="00572023" w:rsidRPr="00572023" w:rsidRDefault="00572023" w:rsidP="00572023">
      <w:pPr>
        <w:spacing w:after="120" w:line="360" w:lineRule="auto"/>
        <w:ind w:left="709"/>
        <w:jc w:val="both"/>
        <w:rPr>
          <w:rFonts w:ascii="Arial" w:hAnsi="Arial" w:cs="Arial"/>
        </w:rPr>
      </w:pPr>
      <w:ins w:id="13" w:author="Jana Vasilová" w:date="2025-04-22T10:49:00Z">
        <w:r w:rsidRPr="00572023">
          <w:rPr>
            <w:rFonts w:ascii="Arial" w:hAnsi="Arial" w:cs="Arial"/>
          </w:rPr>
          <w:t>Přičemž se smluvní strany dohodly, že po dobu platnosti této smlouvy vystaví objednatel</w:t>
        </w:r>
        <w:r>
          <w:rPr>
            <w:rFonts w:ascii="Arial" w:hAnsi="Arial" w:cs="Arial"/>
          </w:rPr>
          <w:t xml:space="preserve"> </w:t>
        </w:r>
        <w:r w:rsidRPr="00572023">
          <w:rPr>
            <w:rFonts w:ascii="Arial" w:hAnsi="Arial" w:cs="Arial"/>
          </w:rPr>
          <w:t>maximálně 3 objednávky.</w:t>
        </w:r>
      </w:ins>
    </w:p>
    <w:p w14:paraId="0454078D" w14:textId="2C60DD39" w:rsidR="00F45C03" w:rsidRPr="00BD1497" w:rsidRDefault="00F45C03" w:rsidP="00E11C7C">
      <w:pPr>
        <w:spacing w:after="120" w:line="360" w:lineRule="auto"/>
        <w:ind w:left="703" w:hanging="703"/>
        <w:jc w:val="both"/>
        <w:rPr>
          <w:rFonts w:ascii="Arial" w:hAnsi="Arial" w:cs="Arial"/>
        </w:rPr>
      </w:pPr>
      <w:r w:rsidRPr="00BD1497">
        <w:rPr>
          <w:rFonts w:ascii="Arial" w:hAnsi="Arial" w:cs="Arial"/>
        </w:rPr>
        <w:t xml:space="preserve">3.3 </w:t>
      </w:r>
      <w:r w:rsidR="004D3EF4">
        <w:rPr>
          <w:rFonts w:ascii="Arial" w:hAnsi="Arial" w:cs="Arial"/>
        </w:rPr>
        <w:tab/>
      </w:r>
      <w:r w:rsidRPr="00BD1497">
        <w:rPr>
          <w:rFonts w:ascii="Arial" w:hAnsi="Arial" w:cs="Arial"/>
        </w:rPr>
        <w:t xml:space="preserve">Zhotovitel je povinen každou objednávku objednatele písemně potvrdit. V případě, že nebude objednatelem stanovena lhůta delší, je požadováno potvrzení objednávky do </w:t>
      </w:r>
      <w:r w:rsidR="00AD6C38">
        <w:rPr>
          <w:rFonts w:ascii="Arial" w:hAnsi="Arial" w:cs="Arial"/>
        </w:rPr>
        <w:lastRenderedPageBreak/>
        <w:t>3 (</w:t>
      </w:r>
      <w:r w:rsidRPr="00BD1497">
        <w:rPr>
          <w:rFonts w:ascii="Arial" w:hAnsi="Arial" w:cs="Arial"/>
        </w:rPr>
        <w:t>tří</w:t>
      </w:r>
      <w:r w:rsidR="00AD6C38">
        <w:rPr>
          <w:rFonts w:ascii="Arial" w:hAnsi="Arial" w:cs="Arial"/>
        </w:rPr>
        <w:t>)</w:t>
      </w:r>
      <w:r w:rsidRPr="00BD1497">
        <w:rPr>
          <w:rFonts w:ascii="Arial" w:hAnsi="Arial" w:cs="Arial"/>
        </w:rPr>
        <w:t xml:space="preserve"> dnů od data doručení zhotoviteli. Potvrzení objednávky bude podepsáno osobou oprávněnou jednat za zhotovitele a bude obsahovat zejména cenu dílčího plnění.</w:t>
      </w:r>
      <w:r w:rsidR="00D5066A" w:rsidRPr="00D5066A">
        <w:t xml:space="preserve"> </w:t>
      </w:r>
      <w:r w:rsidR="00D5066A" w:rsidRPr="0004178D">
        <w:rPr>
          <w:rFonts w:ascii="Arial" w:hAnsi="Arial" w:cs="Arial"/>
        </w:rPr>
        <w:t>V případě, že zhotovitel ve výše uvedené lhůtě výzvu (objednávku) zhotovitele nepotvrdí, má se za to, že objednávka (výzva) nebyla ze strany zhotovitele akceptována.</w:t>
      </w:r>
    </w:p>
    <w:p w14:paraId="26B266E5" w14:textId="54D6AAAA" w:rsidR="00D06C95" w:rsidRPr="00BD1497" w:rsidRDefault="00F45C03" w:rsidP="00E11C7C">
      <w:pPr>
        <w:spacing w:after="120" w:line="360" w:lineRule="auto"/>
        <w:ind w:left="705" w:hanging="705"/>
        <w:jc w:val="both"/>
        <w:rPr>
          <w:rFonts w:ascii="Arial" w:hAnsi="Arial" w:cs="Arial"/>
        </w:rPr>
      </w:pPr>
      <w:r w:rsidRPr="00BD1497">
        <w:rPr>
          <w:rFonts w:ascii="Arial" w:hAnsi="Arial" w:cs="Arial"/>
        </w:rPr>
        <w:t xml:space="preserve">3.4 </w:t>
      </w:r>
      <w:r w:rsidR="004D3EF4">
        <w:rPr>
          <w:rFonts w:ascii="Arial" w:hAnsi="Arial" w:cs="Arial"/>
        </w:rPr>
        <w:tab/>
      </w:r>
      <w:r w:rsidRPr="00BD1497">
        <w:rPr>
          <w:rFonts w:ascii="Arial" w:hAnsi="Arial" w:cs="Arial"/>
        </w:rPr>
        <w:t>Zhotovitel je povinen dodat předmět plnění podle této smlouvy řádně,</w:t>
      </w:r>
      <w:r w:rsidR="001742A7">
        <w:rPr>
          <w:rFonts w:ascii="Arial" w:hAnsi="Arial" w:cs="Arial"/>
        </w:rPr>
        <w:t xml:space="preserve"> bez vad a</w:t>
      </w:r>
      <w:r w:rsidR="00685E0B">
        <w:rPr>
          <w:rFonts w:ascii="Arial" w:hAnsi="Arial" w:cs="Arial"/>
        </w:rPr>
        <w:t> </w:t>
      </w:r>
      <w:r w:rsidR="001742A7">
        <w:rPr>
          <w:rFonts w:ascii="Arial" w:hAnsi="Arial" w:cs="Arial"/>
        </w:rPr>
        <w:t>nedodělků,</w:t>
      </w:r>
      <w:r w:rsidRPr="00BD1497">
        <w:rPr>
          <w:rFonts w:ascii="Arial" w:hAnsi="Arial" w:cs="Arial"/>
        </w:rPr>
        <w:t xml:space="preserve"> v rozsahu a termínu určeném objednatelem. Objednatel není povinen plnění převzít, pokud </w:t>
      </w:r>
      <w:r w:rsidR="00AA198E" w:rsidRPr="00BD1497">
        <w:rPr>
          <w:rFonts w:ascii="Arial" w:hAnsi="Arial" w:cs="Arial"/>
        </w:rPr>
        <w:t xml:space="preserve">zhotovitel neprovede předmět plnění řádně a včas. Nepřevzetím plnění podle tohoto odstavce není objednatel v prodlení a zhotovitel má v takovém případě povinnost v co nejkratší lhůtě </w:t>
      </w:r>
      <w:r w:rsidR="00AD6C38">
        <w:rPr>
          <w:rFonts w:ascii="Arial" w:hAnsi="Arial" w:cs="Arial"/>
        </w:rPr>
        <w:t xml:space="preserve">dodat </w:t>
      </w:r>
      <w:r w:rsidR="00AA198E" w:rsidRPr="00BD1497">
        <w:rPr>
          <w:rFonts w:ascii="Arial" w:hAnsi="Arial" w:cs="Arial"/>
        </w:rPr>
        <w:t>náhradní plnění.</w:t>
      </w:r>
    </w:p>
    <w:p w14:paraId="25221B49" w14:textId="1F6EFE24" w:rsidR="00AA198E" w:rsidRDefault="00AA198E" w:rsidP="00E11C7C">
      <w:pPr>
        <w:spacing w:after="120" w:line="360" w:lineRule="auto"/>
        <w:ind w:left="705" w:hanging="705"/>
        <w:jc w:val="both"/>
        <w:rPr>
          <w:rFonts w:ascii="Arial" w:hAnsi="Arial" w:cs="Arial"/>
        </w:rPr>
      </w:pPr>
      <w:r w:rsidRPr="00BD1497">
        <w:rPr>
          <w:rFonts w:ascii="Arial" w:hAnsi="Arial" w:cs="Arial"/>
        </w:rPr>
        <w:t xml:space="preserve">3.5. </w:t>
      </w:r>
      <w:r w:rsidR="004D3EF4">
        <w:rPr>
          <w:rFonts w:ascii="Arial" w:hAnsi="Arial" w:cs="Arial"/>
        </w:rPr>
        <w:tab/>
      </w:r>
      <w:r w:rsidRPr="00BD1497">
        <w:rPr>
          <w:rFonts w:ascii="Arial" w:hAnsi="Arial" w:cs="Arial"/>
        </w:rPr>
        <w:t>Veškerá komunik</w:t>
      </w:r>
      <w:r w:rsidR="00B144E3">
        <w:rPr>
          <w:rFonts w:ascii="Arial" w:hAnsi="Arial" w:cs="Arial"/>
        </w:rPr>
        <w:t>ace mezi dodavatelem a objedna</w:t>
      </w:r>
      <w:r w:rsidRPr="00BD1497">
        <w:rPr>
          <w:rFonts w:ascii="Arial" w:hAnsi="Arial" w:cs="Arial"/>
        </w:rPr>
        <w:t>telem bude probíhat písemně. Pro účely této smlouvy se za písemnou formu považuje i forma elektronická.</w:t>
      </w:r>
    </w:p>
    <w:p w14:paraId="287D8CEC" w14:textId="77777777" w:rsidR="004D3EF4" w:rsidRPr="00BD1497" w:rsidRDefault="004D3EF4" w:rsidP="00E11C7C">
      <w:pPr>
        <w:spacing w:after="120" w:line="360" w:lineRule="auto"/>
        <w:ind w:left="703" w:hanging="703"/>
        <w:jc w:val="both"/>
        <w:rPr>
          <w:rFonts w:ascii="Arial" w:hAnsi="Arial" w:cs="Arial"/>
        </w:rPr>
      </w:pPr>
    </w:p>
    <w:p w14:paraId="7394058F" w14:textId="77777777" w:rsidR="00AA198E" w:rsidRPr="004D3EF4" w:rsidRDefault="00AA198E" w:rsidP="00E11C7C">
      <w:pPr>
        <w:spacing w:after="0" w:line="360" w:lineRule="auto"/>
        <w:jc w:val="center"/>
        <w:rPr>
          <w:rFonts w:ascii="Arial" w:hAnsi="Arial" w:cs="Arial"/>
          <w:b/>
        </w:rPr>
      </w:pPr>
      <w:r w:rsidRPr="004D3EF4">
        <w:rPr>
          <w:rFonts w:ascii="Arial" w:hAnsi="Arial" w:cs="Arial"/>
          <w:b/>
        </w:rPr>
        <w:t>Článek IV.</w:t>
      </w:r>
    </w:p>
    <w:p w14:paraId="10A63843" w14:textId="77777777" w:rsidR="00AA198E" w:rsidRPr="004D3EF4" w:rsidRDefault="00AB3810" w:rsidP="00E11C7C">
      <w:pPr>
        <w:spacing w:after="120" w:line="360" w:lineRule="auto"/>
        <w:jc w:val="center"/>
        <w:rPr>
          <w:rFonts w:ascii="Arial" w:hAnsi="Arial" w:cs="Arial"/>
          <w:b/>
        </w:rPr>
      </w:pPr>
      <w:r w:rsidRPr="004D3EF4">
        <w:rPr>
          <w:rFonts w:ascii="Arial" w:hAnsi="Arial" w:cs="Arial"/>
          <w:b/>
        </w:rPr>
        <w:t>Místo a doba plnění</w:t>
      </w:r>
    </w:p>
    <w:p w14:paraId="53C918D0" w14:textId="14F1C004" w:rsidR="00AB3810" w:rsidRPr="00BD1497" w:rsidRDefault="004D3EF4" w:rsidP="00E11C7C">
      <w:pPr>
        <w:spacing w:after="120" w:line="360" w:lineRule="auto"/>
        <w:ind w:left="705" w:hanging="705"/>
        <w:jc w:val="both"/>
        <w:rPr>
          <w:rFonts w:ascii="Arial" w:hAnsi="Arial" w:cs="Arial"/>
        </w:rPr>
      </w:pPr>
      <w:r>
        <w:rPr>
          <w:rFonts w:ascii="Arial" w:hAnsi="Arial" w:cs="Arial"/>
        </w:rPr>
        <w:t>4.1</w:t>
      </w:r>
      <w:r>
        <w:rPr>
          <w:rFonts w:ascii="Arial" w:hAnsi="Arial" w:cs="Arial"/>
        </w:rPr>
        <w:tab/>
      </w:r>
      <w:r w:rsidR="00AB3810" w:rsidRPr="00BD1497">
        <w:rPr>
          <w:rFonts w:ascii="Arial" w:hAnsi="Arial" w:cs="Arial"/>
        </w:rPr>
        <w:t>Místem plnění předmětu dílč</w:t>
      </w:r>
      <w:r w:rsidR="003C36B2">
        <w:rPr>
          <w:rFonts w:ascii="Arial" w:hAnsi="Arial" w:cs="Arial"/>
        </w:rPr>
        <w:t xml:space="preserve">ích plnění vyplývajících z této </w:t>
      </w:r>
      <w:r w:rsidR="00AB3810" w:rsidRPr="00BD1497">
        <w:rPr>
          <w:rFonts w:ascii="Arial" w:hAnsi="Arial" w:cs="Arial"/>
        </w:rPr>
        <w:t xml:space="preserve">smlouvy je </w:t>
      </w:r>
      <w:r w:rsidR="00944CBD" w:rsidRPr="00944CBD">
        <w:rPr>
          <w:rFonts w:ascii="Arial" w:hAnsi="Arial" w:cs="Arial"/>
        </w:rPr>
        <w:t>Tiskárna NK, Pacovská 350, Praha 4</w:t>
      </w:r>
      <w:r w:rsidR="00944CBD">
        <w:rPr>
          <w:rFonts w:ascii="Arial" w:hAnsi="Arial" w:cs="Arial"/>
        </w:rPr>
        <w:t>.</w:t>
      </w:r>
    </w:p>
    <w:p w14:paraId="64C9BF6C" w14:textId="0EAF1F4C" w:rsidR="00AB3810" w:rsidRDefault="00AB3810" w:rsidP="00E11C7C">
      <w:pPr>
        <w:spacing w:after="120" w:line="360" w:lineRule="auto"/>
        <w:jc w:val="both"/>
        <w:rPr>
          <w:rFonts w:ascii="Arial" w:hAnsi="Arial" w:cs="Arial"/>
        </w:rPr>
      </w:pPr>
      <w:r w:rsidRPr="00BD1497">
        <w:rPr>
          <w:rFonts w:ascii="Arial" w:hAnsi="Arial" w:cs="Arial"/>
        </w:rPr>
        <w:t xml:space="preserve">4.2. </w:t>
      </w:r>
      <w:r w:rsidR="004D3EF4">
        <w:rPr>
          <w:rFonts w:ascii="Arial" w:hAnsi="Arial" w:cs="Arial"/>
        </w:rPr>
        <w:tab/>
      </w:r>
      <w:r w:rsidRPr="00BD1497">
        <w:rPr>
          <w:rFonts w:ascii="Arial" w:hAnsi="Arial" w:cs="Arial"/>
        </w:rPr>
        <w:t xml:space="preserve">Doba trvání této smlouvy činí </w:t>
      </w:r>
      <w:r w:rsidR="0037212C">
        <w:rPr>
          <w:rFonts w:ascii="Arial" w:hAnsi="Arial" w:cs="Arial"/>
        </w:rPr>
        <w:t>2</w:t>
      </w:r>
      <w:r w:rsidR="00EC710F" w:rsidRPr="00BD1497">
        <w:rPr>
          <w:rFonts w:ascii="Arial" w:hAnsi="Arial" w:cs="Arial"/>
        </w:rPr>
        <w:t xml:space="preserve"> </w:t>
      </w:r>
      <w:r w:rsidRPr="00BD1497">
        <w:rPr>
          <w:rFonts w:ascii="Arial" w:hAnsi="Arial" w:cs="Arial"/>
        </w:rPr>
        <w:t xml:space="preserve">roky od data </w:t>
      </w:r>
      <w:r w:rsidR="001742A7">
        <w:rPr>
          <w:rFonts w:ascii="Arial" w:hAnsi="Arial" w:cs="Arial"/>
        </w:rPr>
        <w:t xml:space="preserve">nabytí </w:t>
      </w:r>
      <w:r w:rsidR="00761D93">
        <w:rPr>
          <w:rFonts w:ascii="Arial" w:hAnsi="Arial" w:cs="Arial"/>
        </w:rPr>
        <w:t>účinnosti</w:t>
      </w:r>
      <w:r w:rsidRPr="00BD1497">
        <w:rPr>
          <w:rFonts w:ascii="Arial" w:hAnsi="Arial" w:cs="Arial"/>
        </w:rPr>
        <w:t xml:space="preserve"> této smlouvy.</w:t>
      </w:r>
    </w:p>
    <w:p w14:paraId="2AC1869A" w14:textId="77777777" w:rsidR="004D3EF4" w:rsidRPr="00BD1497" w:rsidRDefault="004D3EF4" w:rsidP="00E11C7C">
      <w:pPr>
        <w:spacing w:after="120" w:line="360" w:lineRule="auto"/>
        <w:jc w:val="both"/>
        <w:rPr>
          <w:rFonts w:ascii="Arial" w:hAnsi="Arial" w:cs="Arial"/>
        </w:rPr>
      </w:pPr>
    </w:p>
    <w:p w14:paraId="5D5578CB" w14:textId="77777777" w:rsidR="00AB3810" w:rsidRPr="004D3EF4" w:rsidRDefault="00AB3810" w:rsidP="00E11C7C">
      <w:pPr>
        <w:spacing w:after="0" w:line="360" w:lineRule="auto"/>
        <w:jc w:val="center"/>
        <w:rPr>
          <w:rFonts w:ascii="Arial" w:hAnsi="Arial" w:cs="Arial"/>
          <w:b/>
        </w:rPr>
      </w:pPr>
      <w:r w:rsidRPr="004D3EF4">
        <w:rPr>
          <w:rFonts w:ascii="Arial" w:hAnsi="Arial" w:cs="Arial"/>
          <w:b/>
        </w:rPr>
        <w:t>Článek V.</w:t>
      </w:r>
    </w:p>
    <w:p w14:paraId="3307DC16" w14:textId="77777777" w:rsidR="00AB3810" w:rsidRPr="004D3EF4" w:rsidRDefault="00AB3810" w:rsidP="00E11C7C">
      <w:pPr>
        <w:spacing w:after="120" w:line="360" w:lineRule="auto"/>
        <w:jc w:val="center"/>
        <w:rPr>
          <w:rFonts w:ascii="Arial" w:hAnsi="Arial" w:cs="Arial"/>
          <w:b/>
        </w:rPr>
      </w:pPr>
      <w:r w:rsidRPr="004D3EF4">
        <w:rPr>
          <w:rFonts w:ascii="Arial" w:hAnsi="Arial" w:cs="Arial"/>
          <w:b/>
        </w:rPr>
        <w:t>Cena, fakturační a platební podmínky</w:t>
      </w:r>
    </w:p>
    <w:p w14:paraId="4F9317C0" w14:textId="2352A5EC" w:rsidR="00AB3810" w:rsidRDefault="004D3EF4" w:rsidP="00E11C7C">
      <w:pPr>
        <w:spacing w:after="120" w:line="360" w:lineRule="auto"/>
        <w:ind w:left="705" w:hanging="705"/>
        <w:jc w:val="both"/>
        <w:rPr>
          <w:rFonts w:ascii="Arial" w:hAnsi="Arial" w:cs="Arial"/>
        </w:rPr>
      </w:pPr>
      <w:r>
        <w:rPr>
          <w:rFonts w:ascii="Arial" w:hAnsi="Arial" w:cs="Arial"/>
        </w:rPr>
        <w:t>5.1</w:t>
      </w:r>
      <w:r>
        <w:rPr>
          <w:rFonts w:ascii="Arial" w:hAnsi="Arial" w:cs="Arial"/>
        </w:rPr>
        <w:tab/>
      </w:r>
      <w:r w:rsidR="00AB3810" w:rsidRPr="00BD1497">
        <w:rPr>
          <w:rFonts w:ascii="Arial" w:hAnsi="Arial" w:cs="Arial"/>
        </w:rPr>
        <w:t xml:space="preserve">Cena za dodání dodatků k diplomům na základě jednotlivých objednávek bude stanovena na základě počtu dodaných </w:t>
      </w:r>
      <w:r w:rsidR="003B2694">
        <w:rPr>
          <w:rFonts w:ascii="Arial" w:hAnsi="Arial" w:cs="Arial"/>
        </w:rPr>
        <w:t xml:space="preserve">kompletů </w:t>
      </w:r>
      <w:r w:rsidR="00AB3810" w:rsidRPr="00BD1497">
        <w:rPr>
          <w:rFonts w:ascii="Arial" w:hAnsi="Arial" w:cs="Arial"/>
        </w:rPr>
        <w:t xml:space="preserve">dodatků k diplomům a sjednané jednotkové ceny za dodání jednoho </w:t>
      </w:r>
      <w:r w:rsidR="003B2694">
        <w:rPr>
          <w:rFonts w:ascii="Arial" w:hAnsi="Arial" w:cs="Arial"/>
        </w:rPr>
        <w:t xml:space="preserve">kompletu </w:t>
      </w:r>
      <w:r w:rsidR="00AB3810" w:rsidRPr="00BD1497">
        <w:rPr>
          <w:rFonts w:ascii="Arial" w:hAnsi="Arial" w:cs="Arial"/>
        </w:rPr>
        <w:t xml:space="preserve">dodatku k diplomu. </w:t>
      </w:r>
      <w:r w:rsidR="003B2694">
        <w:rPr>
          <w:rFonts w:ascii="Arial" w:hAnsi="Arial" w:cs="Arial"/>
        </w:rPr>
        <w:t>J</w:t>
      </w:r>
      <w:r w:rsidR="00AB3810" w:rsidRPr="00BD1497">
        <w:rPr>
          <w:rFonts w:ascii="Arial" w:hAnsi="Arial" w:cs="Arial"/>
        </w:rPr>
        <w:t>ednotkov</w:t>
      </w:r>
      <w:r w:rsidR="003B2694">
        <w:rPr>
          <w:rFonts w:ascii="Arial" w:hAnsi="Arial" w:cs="Arial"/>
        </w:rPr>
        <w:t>á</w:t>
      </w:r>
      <w:r w:rsidR="00AB3810" w:rsidRPr="00BD1497">
        <w:rPr>
          <w:rFonts w:ascii="Arial" w:hAnsi="Arial" w:cs="Arial"/>
        </w:rPr>
        <w:t xml:space="preserve"> cen</w:t>
      </w:r>
      <w:r w:rsidR="003B2694">
        <w:rPr>
          <w:rFonts w:ascii="Arial" w:hAnsi="Arial" w:cs="Arial"/>
        </w:rPr>
        <w:t>a</w:t>
      </w:r>
      <w:r w:rsidR="00AB3810" w:rsidRPr="00BD1497">
        <w:rPr>
          <w:rFonts w:ascii="Arial" w:hAnsi="Arial" w:cs="Arial"/>
        </w:rPr>
        <w:t xml:space="preserve"> je </w:t>
      </w:r>
      <w:r w:rsidR="003B2694">
        <w:rPr>
          <w:rFonts w:ascii="Arial" w:hAnsi="Arial" w:cs="Arial"/>
        </w:rPr>
        <w:t>následující:</w:t>
      </w:r>
      <w:r w:rsidR="00AB3810" w:rsidRPr="00BD1497">
        <w:rPr>
          <w:rFonts w:ascii="Arial" w:hAnsi="Arial" w:cs="Arial"/>
        </w:rPr>
        <w:t xml:space="preserve"> </w:t>
      </w:r>
    </w:p>
    <w:tbl>
      <w:tblPr>
        <w:tblStyle w:val="Mkatabulky"/>
        <w:tblW w:w="8500" w:type="dxa"/>
        <w:tblInd w:w="567" w:type="dxa"/>
        <w:tblLook w:val="04A0" w:firstRow="1" w:lastRow="0" w:firstColumn="1" w:lastColumn="0" w:noHBand="0" w:noVBand="1"/>
      </w:tblPr>
      <w:tblGrid>
        <w:gridCol w:w="3539"/>
        <w:gridCol w:w="1843"/>
        <w:gridCol w:w="1276"/>
        <w:gridCol w:w="1842"/>
      </w:tblGrid>
      <w:tr w:rsidR="003B2694" w:rsidRPr="00CA47E1" w14:paraId="65D6043B" w14:textId="77777777" w:rsidTr="003B2694">
        <w:tc>
          <w:tcPr>
            <w:tcW w:w="3539" w:type="dxa"/>
            <w:shd w:val="clear" w:color="auto" w:fill="D9D9D9" w:themeFill="background1" w:themeFillShade="D9"/>
            <w:vAlign w:val="center"/>
          </w:tcPr>
          <w:p w14:paraId="7E047D2B" w14:textId="77777777" w:rsidR="003B2694" w:rsidRPr="00CA47E1" w:rsidRDefault="003B2694" w:rsidP="0004178D">
            <w:pPr>
              <w:pStyle w:val="Odstavecseseznamem"/>
              <w:keepNext/>
              <w:spacing w:line="120" w:lineRule="atLeast"/>
              <w:ind w:left="0"/>
              <w:contextualSpacing w:val="0"/>
              <w:jc w:val="center"/>
              <w:rPr>
                <w:rFonts w:ascii="Arial" w:hAnsi="Arial" w:cs="Arial"/>
                <w:b/>
                <w:bCs/>
                <w:sz w:val="18"/>
                <w:szCs w:val="18"/>
                <w:lang w:eastAsia="cs-CZ"/>
              </w:rPr>
            </w:pPr>
            <w:r w:rsidRPr="00CA47E1">
              <w:rPr>
                <w:rFonts w:ascii="Arial" w:hAnsi="Arial" w:cs="Arial"/>
                <w:b/>
                <w:bCs/>
                <w:sz w:val="18"/>
                <w:szCs w:val="18"/>
                <w:lang w:eastAsia="cs-CZ"/>
              </w:rPr>
              <w:t>Jednotka</w:t>
            </w:r>
          </w:p>
        </w:tc>
        <w:tc>
          <w:tcPr>
            <w:tcW w:w="1843" w:type="dxa"/>
            <w:shd w:val="clear" w:color="auto" w:fill="D9D9D9" w:themeFill="background1" w:themeFillShade="D9"/>
            <w:vAlign w:val="center"/>
          </w:tcPr>
          <w:p w14:paraId="0FF545C1" w14:textId="7ACF8633" w:rsidR="003B2694" w:rsidRDefault="003B2694" w:rsidP="0004178D">
            <w:pPr>
              <w:pStyle w:val="Odstavecseseznamem"/>
              <w:keepNext/>
              <w:spacing w:line="120" w:lineRule="atLeast"/>
              <w:ind w:left="0"/>
              <w:contextualSpacing w:val="0"/>
              <w:jc w:val="center"/>
              <w:rPr>
                <w:rFonts w:ascii="Arial" w:hAnsi="Arial" w:cs="Arial"/>
                <w:b/>
                <w:bCs/>
                <w:sz w:val="18"/>
                <w:szCs w:val="18"/>
                <w:lang w:eastAsia="cs-CZ"/>
              </w:rPr>
            </w:pPr>
            <w:r>
              <w:rPr>
                <w:rFonts w:ascii="Arial" w:hAnsi="Arial" w:cs="Arial"/>
                <w:b/>
                <w:bCs/>
                <w:sz w:val="18"/>
                <w:szCs w:val="18"/>
                <w:lang w:eastAsia="cs-CZ"/>
              </w:rPr>
              <w:t>Jednotková cena</w:t>
            </w:r>
          </w:p>
          <w:p w14:paraId="0D42E923" w14:textId="3352F106" w:rsidR="003B2694" w:rsidRPr="00CA47E1" w:rsidRDefault="003B2694" w:rsidP="0004178D">
            <w:pPr>
              <w:pStyle w:val="Odstavecseseznamem"/>
              <w:keepNext/>
              <w:spacing w:line="120" w:lineRule="atLeast"/>
              <w:ind w:left="0"/>
              <w:contextualSpacing w:val="0"/>
              <w:jc w:val="center"/>
              <w:rPr>
                <w:rFonts w:ascii="Arial" w:hAnsi="Arial" w:cs="Arial"/>
                <w:b/>
                <w:bCs/>
                <w:sz w:val="18"/>
                <w:szCs w:val="18"/>
                <w:lang w:eastAsia="cs-CZ"/>
              </w:rPr>
            </w:pPr>
            <w:r w:rsidRPr="00CA47E1">
              <w:rPr>
                <w:rFonts w:ascii="Arial" w:hAnsi="Arial" w:cs="Arial"/>
                <w:b/>
                <w:bCs/>
                <w:sz w:val="18"/>
                <w:szCs w:val="18"/>
                <w:lang w:eastAsia="cs-CZ"/>
              </w:rPr>
              <w:t>v Kč bez DPH</w:t>
            </w:r>
          </w:p>
        </w:tc>
        <w:tc>
          <w:tcPr>
            <w:tcW w:w="1276" w:type="dxa"/>
            <w:shd w:val="clear" w:color="auto" w:fill="D9D9D9" w:themeFill="background1" w:themeFillShade="D9"/>
            <w:vAlign w:val="center"/>
          </w:tcPr>
          <w:p w14:paraId="5AF6A9C5" w14:textId="77777777" w:rsidR="003B2694" w:rsidRPr="00CA47E1" w:rsidRDefault="003B2694" w:rsidP="0004178D">
            <w:pPr>
              <w:pStyle w:val="Odstavecseseznamem"/>
              <w:keepNext/>
              <w:spacing w:line="120" w:lineRule="atLeast"/>
              <w:ind w:left="0"/>
              <w:contextualSpacing w:val="0"/>
              <w:jc w:val="center"/>
              <w:rPr>
                <w:rFonts w:ascii="Arial" w:hAnsi="Arial" w:cs="Arial"/>
                <w:b/>
                <w:bCs/>
                <w:sz w:val="18"/>
                <w:szCs w:val="18"/>
                <w:lang w:eastAsia="cs-CZ"/>
              </w:rPr>
            </w:pPr>
            <w:r w:rsidRPr="00CA47E1">
              <w:rPr>
                <w:rFonts w:ascii="Arial" w:hAnsi="Arial" w:cs="Arial"/>
                <w:b/>
                <w:bCs/>
                <w:sz w:val="18"/>
                <w:szCs w:val="18"/>
                <w:lang w:eastAsia="cs-CZ"/>
              </w:rPr>
              <w:t>DPH v %</w:t>
            </w:r>
          </w:p>
        </w:tc>
        <w:tc>
          <w:tcPr>
            <w:tcW w:w="1842" w:type="dxa"/>
            <w:shd w:val="clear" w:color="auto" w:fill="D9D9D9" w:themeFill="background1" w:themeFillShade="D9"/>
            <w:vAlign w:val="center"/>
          </w:tcPr>
          <w:p w14:paraId="005E0E30" w14:textId="77777777" w:rsidR="003B2694" w:rsidRDefault="003B2694" w:rsidP="0004178D">
            <w:pPr>
              <w:pStyle w:val="Odstavecseseznamem"/>
              <w:keepNext/>
              <w:spacing w:line="120" w:lineRule="atLeast"/>
              <w:ind w:left="0"/>
              <w:contextualSpacing w:val="0"/>
              <w:jc w:val="center"/>
              <w:rPr>
                <w:rFonts w:ascii="Arial" w:hAnsi="Arial" w:cs="Arial"/>
                <w:b/>
                <w:bCs/>
                <w:sz w:val="18"/>
                <w:szCs w:val="18"/>
                <w:lang w:eastAsia="cs-CZ"/>
              </w:rPr>
            </w:pPr>
            <w:r>
              <w:rPr>
                <w:rFonts w:ascii="Arial" w:hAnsi="Arial" w:cs="Arial"/>
                <w:b/>
                <w:bCs/>
                <w:sz w:val="18"/>
                <w:szCs w:val="18"/>
                <w:lang w:eastAsia="cs-CZ"/>
              </w:rPr>
              <w:t>Jednotková cena</w:t>
            </w:r>
          </w:p>
          <w:p w14:paraId="43DBE466" w14:textId="065C4B51" w:rsidR="003B2694" w:rsidRPr="00CA47E1" w:rsidRDefault="003B2694" w:rsidP="0004178D">
            <w:pPr>
              <w:pStyle w:val="Odstavecseseznamem"/>
              <w:keepNext/>
              <w:spacing w:line="120" w:lineRule="atLeast"/>
              <w:ind w:left="0"/>
              <w:contextualSpacing w:val="0"/>
              <w:jc w:val="center"/>
              <w:rPr>
                <w:rFonts w:ascii="Arial" w:hAnsi="Arial" w:cs="Arial"/>
                <w:b/>
                <w:bCs/>
                <w:sz w:val="18"/>
                <w:szCs w:val="18"/>
                <w:lang w:eastAsia="cs-CZ"/>
              </w:rPr>
            </w:pPr>
            <w:r w:rsidRPr="00CA47E1">
              <w:rPr>
                <w:rFonts w:ascii="Arial" w:hAnsi="Arial" w:cs="Arial"/>
                <w:b/>
                <w:bCs/>
                <w:sz w:val="18"/>
                <w:szCs w:val="18"/>
                <w:lang w:eastAsia="cs-CZ"/>
              </w:rPr>
              <w:t>v Kč vč. DPH</w:t>
            </w:r>
          </w:p>
        </w:tc>
      </w:tr>
      <w:tr w:rsidR="003B2694" w:rsidRPr="00CA47E1" w14:paraId="1182385C" w14:textId="77777777" w:rsidTr="003B2694">
        <w:tc>
          <w:tcPr>
            <w:tcW w:w="3539" w:type="dxa"/>
            <w:vAlign w:val="center"/>
          </w:tcPr>
          <w:p w14:paraId="5E6D29D7" w14:textId="240C3071" w:rsidR="003B2694" w:rsidRPr="00CA47E1" w:rsidRDefault="003B2694" w:rsidP="000A7139">
            <w:pPr>
              <w:pStyle w:val="Odstavecseseznamem"/>
              <w:spacing w:line="120" w:lineRule="atLeast"/>
              <w:ind w:left="0"/>
              <w:contextualSpacing w:val="0"/>
              <w:jc w:val="center"/>
              <w:rPr>
                <w:rFonts w:ascii="Arial" w:hAnsi="Arial" w:cs="Arial"/>
                <w:sz w:val="18"/>
                <w:szCs w:val="18"/>
                <w:lang w:eastAsia="cs-CZ"/>
              </w:rPr>
            </w:pPr>
            <w:r w:rsidRPr="003B2694">
              <w:rPr>
                <w:rFonts w:ascii="Arial" w:hAnsi="Arial" w:cs="Arial"/>
                <w:sz w:val="18"/>
                <w:szCs w:val="18"/>
                <w:lang w:eastAsia="cs-CZ"/>
              </w:rPr>
              <w:t>dodat</w:t>
            </w:r>
            <w:r w:rsidR="00DD740A">
              <w:rPr>
                <w:rFonts w:ascii="Arial" w:hAnsi="Arial" w:cs="Arial"/>
                <w:sz w:val="18"/>
                <w:szCs w:val="18"/>
                <w:lang w:eastAsia="cs-CZ"/>
              </w:rPr>
              <w:t>e</w:t>
            </w:r>
            <w:r w:rsidRPr="003B2694">
              <w:rPr>
                <w:rFonts w:ascii="Arial" w:hAnsi="Arial" w:cs="Arial"/>
                <w:sz w:val="18"/>
                <w:szCs w:val="18"/>
                <w:lang w:eastAsia="cs-CZ"/>
              </w:rPr>
              <w:t>k k diplom</w:t>
            </w:r>
            <w:r>
              <w:rPr>
                <w:rFonts w:ascii="Arial" w:hAnsi="Arial" w:cs="Arial"/>
                <w:sz w:val="18"/>
                <w:szCs w:val="18"/>
                <w:lang w:eastAsia="cs-CZ"/>
              </w:rPr>
              <w:t>u</w:t>
            </w:r>
            <w:r w:rsidRPr="003B2694">
              <w:rPr>
                <w:rFonts w:ascii="Arial" w:hAnsi="Arial" w:cs="Arial"/>
                <w:sz w:val="18"/>
                <w:szCs w:val="18"/>
                <w:lang w:eastAsia="cs-CZ"/>
              </w:rPr>
              <w:t>, tj. výrob</w:t>
            </w:r>
            <w:r>
              <w:rPr>
                <w:rFonts w:ascii="Arial" w:hAnsi="Arial" w:cs="Arial"/>
                <w:sz w:val="18"/>
                <w:szCs w:val="18"/>
                <w:lang w:eastAsia="cs-CZ"/>
              </w:rPr>
              <w:t>a</w:t>
            </w:r>
            <w:r w:rsidRPr="003B2694">
              <w:rPr>
                <w:rFonts w:ascii="Arial" w:hAnsi="Arial" w:cs="Arial"/>
                <w:sz w:val="18"/>
                <w:szCs w:val="18"/>
                <w:lang w:eastAsia="cs-CZ"/>
              </w:rPr>
              <w:t xml:space="preserve"> bankovního papíru a tisk jednoho dodatku k diplomu</w:t>
            </w:r>
          </w:p>
        </w:tc>
        <w:tc>
          <w:tcPr>
            <w:tcW w:w="1843" w:type="dxa"/>
            <w:vAlign w:val="center"/>
          </w:tcPr>
          <w:p w14:paraId="1CEB1837" w14:textId="77777777" w:rsidR="003B2694" w:rsidRPr="00CA47E1" w:rsidRDefault="003B2694" w:rsidP="000A7139">
            <w:pPr>
              <w:pStyle w:val="Odstavecseseznamem"/>
              <w:spacing w:line="120" w:lineRule="atLeast"/>
              <w:ind w:left="0"/>
              <w:contextualSpacing w:val="0"/>
              <w:jc w:val="center"/>
              <w:rPr>
                <w:rFonts w:ascii="Arial" w:hAnsi="Arial" w:cs="Arial"/>
                <w:i/>
                <w:iCs/>
                <w:sz w:val="16"/>
                <w:szCs w:val="16"/>
                <w:highlight w:val="cyan"/>
                <w:lang w:eastAsia="cs-CZ"/>
              </w:rPr>
            </w:pPr>
            <w:r w:rsidRPr="00CA47E1">
              <w:rPr>
                <w:rFonts w:ascii="Arial" w:hAnsi="Arial" w:cs="Arial"/>
                <w:i/>
                <w:iCs/>
                <w:sz w:val="16"/>
                <w:szCs w:val="16"/>
                <w:highlight w:val="cyan"/>
              </w:rPr>
              <w:t>bude doplněno před podpisem smlouvy</w:t>
            </w:r>
          </w:p>
        </w:tc>
        <w:tc>
          <w:tcPr>
            <w:tcW w:w="1276" w:type="dxa"/>
            <w:vAlign w:val="center"/>
          </w:tcPr>
          <w:p w14:paraId="020CBA2B" w14:textId="77777777" w:rsidR="003B2694" w:rsidRPr="00CA47E1" w:rsidRDefault="003B2694" w:rsidP="000A7139">
            <w:pPr>
              <w:pStyle w:val="Odstavecseseznamem"/>
              <w:spacing w:line="120" w:lineRule="atLeast"/>
              <w:ind w:left="0"/>
              <w:contextualSpacing w:val="0"/>
              <w:jc w:val="center"/>
              <w:rPr>
                <w:rFonts w:ascii="Arial" w:hAnsi="Arial" w:cs="Arial"/>
                <w:i/>
                <w:iCs/>
                <w:sz w:val="16"/>
                <w:szCs w:val="16"/>
                <w:highlight w:val="cyan"/>
                <w:lang w:eastAsia="cs-CZ"/>
              </w:rPr>
            </w:pPr>
            <w:r w:rsidRPr="00CA47E1">
              <w:rPr>
                <w:rFonts w:ascii="Arial" w:hAnsi="Arial" w:cs="Arial"/>
                <w:i/>
                <w:iCs/>
                <w:sz w:val="16"/>
                <w:szCs w:val="16"/>
                <w:highlight w:val="cyan"/>
              </w:rPr>
              <w:t>bude doplněno před podpisem smlouvy</w:t>
            </w:r>
          </w:p>
        </w:tc>
        <w:tc>
          <w:tcPr>
            <w:tcW w:w="1842" w:type="dxa"/>
            <w:vAlign w:val="center"/>
          </w:tcPr>
          <w:p w14:paraId="3D4EC256" w14:textId="77777777" w:rsidR="003B2694" w:rsidRPr="00CA47E1" w:rsidRDefault="003B2694" w:rsidP="000A7139">
            <w:pPr>
              <w:pStyle w:val="Odstavecseseznamem"/>
              <w:spacing w:line="120" w:lineRule="atLeast"/>
              <w:ind w:left="0"/>
              <w:contextualSpacing w:val="0"/>
              <w:jc w:val="center"/>
              <w:rPr>
                <w:rFonts w:ascii="Arial" w:hAnsi="Arial" w:cs="Arial"/>
                <w:i/>
                <w:iCs/>
                <w:sz w:val="16"/>
                <w:szCs w:val="16"/>
                <w:highlight w:val="cyan"/>
                <w:lang w:eastAsia="cs-CZ"/>
              </w:rPr>
            </w:pPr>
            <w:r w:rsidRPr="00CA47E1">
              <w:rPr>
                <w:rFonts w:ascii="Arial" w:hAnsi="Arial" w:cs="Arial"/>
                <w:i/>
                <w:iCs/>
                <w:sz w:val="16"/>
                <w:szCs w:val="16"/>
                <w:highlight w:val="cyan"/>
              </w:rPr>
              <w:t>bude doplněno před podpisem smlouvy</w:t>
            </w:r>
          </w:p>
        </w:tc>
      </w:tr>
    </w:tbl>
    <w:p w14:paraId="5902FFD5" w14:textId="2599E436" w:rsidR="00AB3810" w:rsidRPr="00BD1497" w:rsidRDefault="004D3EF4" w:rsidP="00E11C7C">
      <w:pPr>
        <w:spacing w:before="120" w:after="120" w:line="360" w:lineRule="auto"/>
        <w:ind w:left="703" w:hanging="703"/>
        <w:jc w:val="both"/>
        <w:rPr>
          <w:rFonts w:ascii="Arial" w:hAnsi="Arial" w:cs="Arial"/>
        </w:rPr>
      </w:pPr>
      <w:r>
        <w:rPr>
          <w:rFonts w:ascii="Arial" w:hAnsi="Arial" w:cs="Arial"/>
        </w:rPr>
        <w:t>5.2</w:t>
      </w:r>
      <w:r>
        <w:rPr>
          <w:rFonts w:ascii="Arial" w:hAnsi="Arial" w:cs="Arial"/>
        </w:rPr>
        <w:tab/>
      </w:r>
      <w:r w:rsidR="00037520" w:rsidRPr="00BD1497">
        <w:rPr>
          <w:rFonts w:ascii="Arial" w:hAnsi="Arial" w:cs="Arial"/>
        </w:rPr>
        <w:t>Jednotková cena je stanovena jako cena nejvýše př</w:t>
      </w:r>
      <w:r w:rsidR="00B144E3">
        <w:rPr>
          <w:rFonts w:ascii="Arial" w:hAnsi="Arial" w:cs="Arial"/>
        </w:rPr>
        <w:t xml:space="preserve">ípustná a nepřekročitelná a bude </w:t>
      </w:r>
      <w:r w:rsidR="00037520" w:rsidRPr="00BD1497">
        <w:rPr>
          <w:rFonts w:ascii="Arial" w:hAnsi="Arial" w:cs="Arial"/>
        </w:rPr>
        <w:t xml:space="preserve">zahrnovat veškeré náklady spojené s dodáním jednoho </w:t>
      </w:r>
      <w:r w:rsidR="003B2694">
        <w:rPr>
          <w:rFonts w:ascii="Arial" w:hAnsi="Arial" w:cs="Arial"/>
        </w:rPr>
        <w:t>kompletu dodatku k </w:t>
      </w:r>
      <w:r w:rsidR="00037520" w:rsidRPr="00BD1497">
        <w:rPr>
          <w:rFonts w:ascii="Arial" w:hAnsi="Arial" w:cs="Arial"/>
        </w:rPr>
        <w:t>diplomu</w:t>
      </w:r>
      <w:r w:rsidR="003B2694">
        <w:rPr>
          <w:rFonts w:ascii="Arial" w:hAnsi="Arial" w:cs="Arial"/>
        </w:rPr>
        <w:t xml:space="preserve">, tj. </w:t>
      </w:r>
      <w:r w:rsidR="003B2694" w:rsidRPr="003B2694">
        <w:rPr>
          <w:rFonts w:ascii="Arial" w:hAnsi="Arial" w:cs="Arial"/>
        </w:rPr>
        <w:t>výroba bankovního papíru a tisk jednoho dodatku k diplomu</w:t>
      </w:r>
      <w:r w:rsidR="00037520" w:rsidRPr="00BD1497">
        <w:rPr>
          <w:rFonts w:ascii="Arial" w:hAnsi="Arial" w:cs="Arial"/>
        </w:rPr>
        <w:t>.</w:t>
      </w:r>
    </w:p>
    <w:p w14:paraId="631D7B79" w14:textId="668CBB60" w:rsidR="00AB3810" w:rsidRPr="00BD1497" w:rsidRDefault="004D3EF4" w:rsidP="00E11C7C">
      <w:pPr>
        <w:spacing w:after="120" w:line="360" w:lineRule="auto"/>
        <w:ind w:left="705" w:hanging="705"/>
        <w:jc w:val="both"/>
        <w:rPr>
          <w:rFonts w:ascii="Arial" w:hAnsi="Arial" w:cs="Arial"/>
        </w:rPr>
      </w:pPr>
      <w:r>
        <w:rPr>
          <w:rFonts w:ascii="Arial" w:hAnsi="Arial" w:cs="Arial"/>
        </w:rPr>
        <w:t>5.3</w:t>
      </w:r>
      <w:r>
        <w:rPr>
          <w:rFonts w:ascii="Arial" w:hAnsi="Arial" w:cs="Arial"/>
        </w:rPr>
        <w:tab/>
      </w:r>
      <w:r w:rsidR="00037520" w:rsidRPr="00BD1497">
        <w:rPr>
          <w:rFonts w:ascii="Arial" w:hAnsi="Arial" w:cs="Arial"/>
        </w:rPr>
        <w:t xml:space="preserve">Celková cena za předmět smlouvy provedený na základě dílčích plnění po dobu trvání této smlouvy nepřesáhne částku </w:t>
      </w:r>
      <w:r w:rsidR="00A92A0F">
        <w:rPr>
          <w:rFonts w:ascii="Arial" w:hAnsi="Arial" w:cs="Arial"/>
        </w:rPr>
        <w:t>2 000 000,-</w:t>
      </w:r>
      <w:r w:rsidR="00A92A0F" w:rsidRPr="00BD1497">
        <w:rPr>
          <w:rFonts w:ascii="Arial" w:hAnsi="Arial" w:cs="Arial"/>
        </w:rPr>
        <w:t xml:space="preserve"> </w:t>
      </w:r>
      <w:r w:rsidR="00037520" w:rsidRPr="00BD1497">
        <w:rPr>
          <w:rFonts w:ascii="Arial" w:hAnsi="Arial" w:cs="Arial"/>
        </w:rPr>
        <w:t>Kč bez DPH. Smluvní s</w:t>
      </w:r>
      <w:r w:rsidR="00D62FDE" w:rsidRPr="00BD1497">
        <w:rPr>
          <w:rFonts w:ascii="Arial" w:hAnsi="Arial" w:cs="Arial"/>
        </w:rPr>
        <w:t xml:space="preserve">trany se tímto </w:t>
      </w:r>
      <w:r w:rsidR="00D62FDE" w:rsidRPr="00BD1497">
        <w:rPr>
          <w:rFonts w:ascii="Arial" w:hAnsi="Arial" w:cs="Arial"/>
        </w:rPr>
        <w:lastRenderedPageBreak/>
        <w:t>výslovně dohodly</w:t>
      </w:r>
      <w:r w:rsidR="00037520" w:rsidRPr="00BD1497">
        <w:rPr>
          <w:rFonts w:ascii="Arial" w:hAnsi="Arial" w:cs="Arial"/>
        </w:rPr>
        <w:t xml:space="preserve">, že zhotovitel ve smyslu § 2620, odst. </w:t>
      </w:r>
      <w:r w:rsidR="00D62FDE" w:rsidRPr="00BD1497">
        <w:rPr>
          <w:rFonts w:ascii="Arial" w:hAnsi="Arial" w:cs="Arial"/>
        </w:rPr>
        <w:t xml:space="preserve">2, </w:t>
      </w:r>
      <w:r w:rsidR="00037520" w:rsidRPr="00BD1497">
        <w:rPr>
          <w:rFonts w:ascii="Arial" w:hAnsi="Arial" w:cs="Arial"/>
        </w:rPr>
        <w:t>věta druhá občanského zákoníku, nese nebezpečí změny okolností.</w:t>
      </w:r>
    </w:p>
    <w:p w14:paraId="7D16BCC7" w14:textId="77777777" w:rsidR="00037520" w:rsidRPr="00BD1497" w:rsidRDefault="004D3EF4" w:rsidP="00E11C7C">
      <w:pPr>
        <w:spacing w:after="120" w:line="360" w:lineRule="auto"/>
        <w:jc w:val="both"/>
        <w:rPr>
          <w:rFonts w:ascii="Arial" w:hAnsi="Arial" w:cs="Arial"/>
        </w:rPr>
      </w:pPr>
      <w:r>
        <w:rPr>
          <w:rFonts w:ascii="Arial" w:hAnsi="Arial" w:cs="Arial"/>
        </w:rPr>
        <w:t>5.4</w:t>
      </w:r>
      <w:r>
        <w:rPr>
          <w:rFonts w:ascii="Arial" w:hAnsi="Arial" w:cs="Arial"/>
        </w:rPr>
        <w:tab/>
      </w:r>
      <w:r w:rsidR="00037520" w:rsidRPr="00BD1497">
        <w:rPr>
          <w:rFonts w:ascii="Arial" w:hAnsi="Arial" w:cs="Arial"/>
        </w:rPr>
        <w:t>Objednatel neposkytuje zálohové platby.</w:t>
      </w:r>
    </w:p>
    <w:p w14:paraId="6C5506BE" w14:textId="77777777" w:rsidR="00037520" w:rsidRPr="00BD1497" w:rsidRDefault="004D3EF4" w:rsidP="00E11C7C">
      <w:pPr>
        <w:spacing w:after="120" w:line="360" w:lineRule="auto"/>
        <w:ind w:left="705" w:hanging="705"/>
        <w:jc w:val="both"/>
        <w:rPr>
          <w:rFonts w:ascii="Arial" w:hAnsi="Arial" w:cs="Arial"/>
        </w:rPr>
      </w:pPr>
      <w:r>
        <w:rPr>
          <w:rFonts w:ascii="Arial" w:hAnsi="Arial" w:cs="Arial"/>
        </w:rPr>
        <w:t>5.5</w:t>
      </w:r>
      <w:r>
        <w:rPr>
          <w:rFonts w:ascii="Arial" w:hAnsi="Arial" w:cs="Arial"/>
        </w:rPr>
        <w:tab/>
      </w:r>
      <w:r w:rsidR="00037520" w:rsidRPr="00BD1497">
        <w:rPr>
          <w:rFonts w:ascii="Arial" w:hAnsi="Arial" w:cs="Arial"/>
        </w:rPr>
        <w:t>Zhotovitel je oprávněn vystavit daňový doklad (fakturu) po úplném předání dílčího plnění. Dokladem o převzetí plnění bez vad a nedodělků je objednatelem potvrzený dodací list, jehož ko</w:t>
      </w:r>
      <w:r w:rsidR="00D62FDE" w:rsidRPr="00BD1497">
        <w:rPr>
          <w:rFonts w:ascii="Arial" w:hAnsi="Arial" w:cs="Arial"/>
        </w:rPr>
        <w:t>pie bude přílohou daňového dokla</w:t>
      </w:r>
      <w:r w:rsidR="00037520" w:rsidRPr="00BD1497">
        <w:rPr>
          <w:rFonts w:ascii="Arial" w:hAnsi="Arial" w:cs="Arial"/>
        </w:rPr>
        <w:t>du.</w:t>
      </w:r>
    </w:p>
    <w:p w14:paraId="14F088F5" w14:textId="77777777" w:rsidR="00D62FDE" w:rsidRPr="00BD1497" w:rsidRDefault="004D3EF4" w:rsidP="00E11C7C">
      <w:pPr>
        <w:spacing w:after="120" w:line="360" w:lineRule="auto"/>
        <w:ind w:left="705" w:hanging="705"/>
        <w:jc w:val="both"/>
        <w:rPr>
          <w:rFonts w:ascii="Arial" w:hAnsi="Arial" w:cs="Arial"/>
        </w:rPr>
      </w:pPr>
      <w:r>
        <w:rPr>
          <w:rFonts w:ascii="Arial" w:hAnsi="Arial" w:cs="Arial"/>
        </w:rPr>
        <w:t>5.6</w:t>
      </w:r>
      <w:r>
        <w:rPr>
          <w:rFonts w:ascii="Arial" w:hAnsi="Arial" w:cs="Arial"/>
        </w:rPr>
        <w:tab/>
      </w:r>
      <w:r w:rsidR="00D62FDE" w:rsidRPr="00BD1497">
        <w:rPr>
          <w:rFonts w:ascii="Arial" w:hAnsi="Arial" w:cs="Arial"/>
        </w:rPr>
        <w:t>Faktura musí obsahovat veškeré náležitosti účetního a daňového dokladu ve smyslu příslušných předpisů, zejména zákona č. 235/2004 Sb., o dani z přidané hodn</w:t>
      </w:r>
      <w:r w:rsidR="00B144E3">
        <w:rPr>
          <w:rFonts w:ascii="Arial" w:hAnsi="Arial" w:cs="Arial"/>
        </w:rPr>
        <w:t>ot</w:t>
      </w:r>
      <w:r w:rsidR="00D62FDE" w:rsidRPr="00BD1497">
        <w:rPr>
          <w:rFonts w:ascii="Arial" w:hAnsi="Arial" w:cs="Arial"/>
        </w:rPr>
        <w:t>y, v platném znění. Faktura včetně příloh bude objednateli doručena doporučeně prostřednictvím provozovatele poštovní licence.</w:t>
      </w:r>
    </w:p>
    <w:p w14:paraId="6AC2E210" w14:textId="57C4C577" w:rsidR="00D62FDE" w:rsidRPr="00BD1497" w:rsidRDefault="00D62FDE" w:rsidP="00E11C7C">
      <w:pPr>
        <w:spacing w:after="120" w:line="360" w:lineRule="auto"/>
        <w:ind w:left="705" w:hanging="705"/>
        <w:jc w:val="both"/>
        <w:rPr>
          <w:rFonts w:ascii="Arial" w:hAnsi="Arial" w:cs="Arial"/>
        </w:rPr>
      </w:pPr>
      <w:r w:rsidRPr="00BD1497">
        <w:rPr>
          <w:rFonts w:ascii="Arial" w:hAnsi="Arial" w:cs="Arial"/>
        </w:rPr>
        <w:t>5</w:t>
      </w:r>
      <w:r w:rsidR="004D3EF4">
        <w:rPr>
          <w:rFonts w:ascii="Arial" w:hAnsi="Arial" w:cs="Arial"/>
        </w:rPr>
        <w:t>.7</w:t>
      </w:r>
      <w:r w:rsidR="004D3EF4">
        <w:rPr>
          <w:rFonts w:ascii="Arial" w:hAnsi="Arial" w:cs="Arial"/>
        </w:rPr>
        <w:tab/>
      </w:r>
      <w:r w:rsidRPr="00BD1497">
        <w:rPr>
          <w:rFonts w:ascii="Arial" w:hAnsi="Arial" w:cs="Arial"/>
        </w:rPr>
        <w:t xml:space="preserve">Lhůta splatnosti faktury je </w:t>
      </w:r>
      <w:r w:rsidR="00C13293">
        <w:rPr>
          <w:rFonts w:ascii="Arial" w:hAnsi="Arial" w:cs="Arial"/>
        </w:rPr>
        <w:t>30</w:t>
      </w:r>
      <w:r w:rsidRPr="00BD1497">
        <w:rPr>
          <w:rFonts w:ascii="Arial" w:hAnsi="Arial" w:cs="Arial"/>
        </w:rPr>
        <w:t xml:space="preserve"> dnů ode dne jejího doručení objednateli na </w:t>
      </w:r>
      <w:r w:rsidR="00490D5B">
        <w:rPr>
          <w:rFonts w:ascii="Arial" w:hAnsi="Arial" w:cs="Arial"/>
        </w:rPr>
        <w:t xml:space="preserve">adresu uvedenou v záhlaví této </w:t>
      </w:r>
      <w:r w:rsidRPr="00BD1497">
        <w:rPr>
          <w:rFonts w:ascii="Arial" w:hAnsi="Arial" w:cs="Arial"/>
        </w:rPr>
        <w:t>smlouvy.</w:t>
      </w:r>
    </w:p>
    <w:p w14:paraId="51676F74" w14:textId="77777777" w:rsidR="00D62FDE" w:rsidRDefault="004D3EF4" w:rsidP="00E11C7C">
      <w:pPr>
        <w:spacing w:after="120" w:line="360" w:lineRule="auto"/>
        <w:ind w:left="705" w:hanging="705"/>
        <w:jc w:val="both"/>
        <w:rPr>
          <w:rFonts w:ascii="Arial" w:hAnsi="Arial" w:cs="Arial"/>
        </w:rPr>
      </w:pPr>
      <w:r>
        <w:rPr>
          <w:rFonts w:ascii="Arial" w:hAnsi="Arial" w:cs="Arial"/>
        </w:rPr>
        <w:t>5.8</w:t>
      </w:r>
      <w:r>
        <w:rPr>
          <w:rFonts w:ascii="Arial" w:hAnsi="Arial" w:cs="Arial"/>
        </w:rPr>
        <w:tab/>
      </w:r>
      <w:r w:rsidR="00D62FDE" w:rsidRPr="00BD1497">
        <w:rPr>
          <w:rFonts w:ascii="Arial" w:hAnsi="Arial" w:cs="Arial"/>
        </w:rPr>
        <w:t>Objednatel je oprávněn ve lhůtě splatnosti vrátit zhotoviteli fakturu k opravě nebo doplnění, aniž tím bude v prodlení se zaplacením. V takovém případě běží nová lhůta splatnosti ode dne doručení řádně opravených dokladů objednavateli.</w:t>
      </w:r>
    </w:p>
    <w:p w14:paraId="082BA7B6" w14:textId="77777777" w:rsidR="004D3EF4" w:rsidRPr="00BD1497" w:rsidRDefault="004D3EF4" w:rsidP="00E11C7C">
      <w:pPr>
        <w:spacing w:after="120" w:line="360" w:lineRule="auto"/>
        <w:ind w:left="705" w:hanging="705"/>
        <w:jc w:val="both"/>
        <w:rPr>
          <w:rFonts w:ascii="Arial" w:hAnsi="Arial" w:cs="Arial"/>
        </w:rPr>
      </w:pPr>
    </w:p>
    <w:p w14:paraId="0DCD9A2E" w14:textId="77777777" w:rsidR="00D90EBA" w:rsidRPr="004D3EF4" w:rsidRDefault="00D90EBA" w:rsidP="00E11C7C">
      <w:pPr>
        <w:spacing w:after="0" w:line="360" w:lineRule="auto"/>
        <w:jc w:val="center"/>
        <w:rPr>
          <w:rFonts w:ascii="Arial" w:hAnsi="Arial" w:cs="Arial"/>
          <w:b/>
        </w:rPr>
      </w:pPr>
      <w:r w:rsidRPr="004D3EF4">
        <w:rPr>
          <w:rFonts w:ascii="Arial" w:hAnsi="Arial" w:cs="Arial"/>
          <w:b/>
        </w:rPr>
        <w:t>Článek VI.</w:t>
      </w:r>
    </w:p>
    <w:p w14:paraId="23A09EDE" w14:textId="77777777" w:rsidR="00D90EBA" w:rsidRPr="004D3EF4" w:rsidRDefault="00D90EBA" w:rsidP="00E11C7C">
      <w:pPr>
        <w:spacing w:after="120" w:line="360" w:lineRule="auto"/>
        <w:jc w:val="center"/>
        <w:rPr>
          <w:rFonts w:ascii="Arial" w:hAnsi="Arial" w:cs="Arial"/>
          <w:b/>
        </w:rPr>
      </w:pPr>
      <w:r w:rsidRPr="004D3EF4">
        <w:rPr>
          <w:rFonts w:ascii="Arial" w:hAnsi="Arial" w:cs="Arial"/>
          <w:b/>
        </w:rPr>
        <w:t>Sankční ujednání</w:t>
      </w:r>
    </w:p>
    <w:p w14:paraId="63FB816A" w14:textId="1748C9E1" w:rsidR="00D90EBA" w:rsidRPr="00BD1497" w:rsidRDefault="004D3EF4" w:rsidP="00E11C7C">
      <w:pPr>
        <w:spacing w:after="120" w:line="360" w:lineRule="auto"/>
        <w:ind w:left="705" w:hanging="705"/>
        <w:jc w:val="both"/>
        <w:rPr>
          <w:rFonts w:ascii="Arial" w:hAnsi="Arial" w:cs="Arial"/>
        </w:rPr>
      </w:pPr>
      <w:r>
        <w:rPr>
          <w:rFonts w:ascii="Arial" w:hAnsi="Arial" w:cs="Arial"/>
        </w:rPr>
        <w:t>6.1</w:t>
      </w:r>
      <w:r>
        <w:rPr>
          <w:rFonts w:ascii="Arial" w:hAnsi="Arial" w:cs="Arial"/>
        </w:rPr>
        <w:tab/>
      </w:r>
      <w:r w:rsidR="00D90EBA" w:rsidRPr="00BD1497">
        <w:rPr>
          <w:rFonts w:ascii="Arial" w:hAnsi="Arial" w:cs="Arial"/>
        </w:rPr>
        <w:t>Objednatel má právo na smluvní pokutu ve výši 0,05 % z ceny za předmět dílčí</w:t>
      </w:r>
      <w:r w:rsidR="00CB51AD">
        <w:rPr>
          <w:rFonts w:ascii="Arial" w:hAnsi="Arial" w:cs="Arial"/>
        </w:rPr>
        <w:t xml:space="preserve">ho plnění vyplývajícího z této </w:t>
      </w:r>
      <w:r w:rsidR="00D90EBA" w:rsidRPr="00BD1497">
        <w:rPr>
          <w:rFonts w:ascii="Arial" w:hAnsi="Arial" w:cs="Arial"/>
        </w:rPr>
        <w:t xml:space="preserve">smlouvy za každý den prodlení s plněním </w:t>
      </w:r>
      <w:r w:rsidR="00C13293">
        <w:rPr>
          <w:rFonts w:ascii="Arial" w:hAnsi="Arial" w:cs="Arial"/>
        </w:rPr>
        <w:t>zhotovitele</w:t>
      </w:r>
      <w:r w:rsidR="00D90EBA" w:rsidRPr="00BD1497">
        <w:rPr>
          <w:rFonts w:ascii="Arial" w:hAnsi="Arial" w:cs="Arial"/>
        </w:rPr>
        <w:t xml:space="preserve">, tj. prodlení s dodáním dodatků k diplomům v termínech uvedených v dílčích objednávkách. Zaplacením smluvní pokuty </w:t>
      </w:r>
      <w:r w:rsidR="00CB51AD">
        <w:rPr>
          <w:rFonts w:ascii="Arial" w:hAnsi="Arial" w:cs="Arial"/>
        </w:rPr>
        <w:t xml:space="preserve">není dotčeno právo objednatele </w:t>
      </w:r>
      <w:r w:rsidR="00CB51AD">
        <w:rPr>
          <w:rFonts w:ascii="Arial" w:hAnsi="Arial" w:cs="Arial"/>
        </w:rPr>
        <w:br/>
        <w:t xml:space="preserve">na </w:t>
      </w:r>
      <w:r w:rsidR="00D90EBA" w:rsidRPr="00BD1497">
        <w:rPr>
          <w:rFonts w:ascii="Arial" w:hAnsi="Arial" w:cs="Arial"/>
        </w:rPr>
        <w:t>náhradu škody ani výše náhrady této škody.</w:t>
      </w:r>
    </w:p>
    <w:p w14:paraId="42A0A662" w14:textId="3867506D" w:rsidR="0033437F" w:rsidRDefault="004D3EF4" w:rsidP="00E11C7C">
      <w:pPr>
        <w:spacing w:after="120" w:line="360" w:lineRule="auto"/>
        <w:ind w:left="705" w:hanging="705"/>
        <w:jc w:val="both"/>
        <w:rPr>
          <w:rFonts w:ascii="Arial" w:hAnsi="Arial" w:cs="Arial"/>
        </w:rPr>
      </w:pPr>
      <w:r>
        <w:rPr>
          <w:rFonts w:ascii="Arial" w:hAnsi="Arial" w:cs="Arial"/>
        </w:rPr>
        <w:t>6.2</w:t>
      </w:r>
      <w:r>
        <w:rPr>
          <w:rFonts w:ascii="Arial" w:hAnsi="Arial" w:cs="Arial"/>
        </w:rPr>
        <w:tab/>
      </w:r>
      <w:r w:rsidR="00A9081D" w:rsidRPr="00BD1497">
        <w:rPr>
          <w:rFonts w:ascii="Arial" w:hAnsi="Arial" w:cs="Arial"/>
        </w:rPr>
        <w:t>Smluvní pokuta dle této smlouvy je splatná do 21 dnů ode dne doručení písemného oznámení o uplatnění práva na zaplacení smluvní pokuty zhotoviteli. Uhrazením smluvní pokuty dle této smlouvy nezanikají žádné povinnosti vyplývající z ujednání této smlouvy utvrzených uhrazenou smluvní pokutou.</w:t>
      </w:r>
    </w:p>
    <w:p w14:paraId="6E854368" w14:textId="717DD9BC" w:rsidR="00F81BC1" w:rsidRDefault="00F81BC1" w:rsidP="00E11C7C">
      <w:pPr>
        <w:spacing w:after="120" w:line="360" w:lineRule="auto"/>
        <w:ind w:left="705" w:hanging="705"/>
        <w:jc w:val="both"/>
        <w:rPr>
          <w:rFonts w:ascii="Arial" w:hAnsi="Arial" w:cs="Arial"/>
        </w:rPr>
      </w:pPr>
      <w:r w:rsidRPr="00F81BC1">
        <w:rPr>
          <w:rFonts w:ascii="Arial" w:hAnsi="Arial" w:cs="Arial"/>
        </w:rPr>
        <w:t>6.3</w:t>
      </w:r>
      <w:r w:rsidRPr="00F81BC1">
        <w:rPr>
          <w:rFonts w:ascii="Arial" w:hAnsi="Arial" w:cs="Arial"/>
        </w:rPr>
        <w:tab/>
        <w:t>Zhotovitel má právo na smluvní pokutu ve výši 0,05 % z ceny za předmět dílčího plnění vyplývajícího z této smlouvy za každý den prodlení úhrady faktury vystavené zhotovitelem</w:t>
      </w:r>
      <w:r>
        <w:rPr>
          <w:rFonts w:ascii="Arial" w:hAnsi="Arial" w:cs="Arial"/>
        </w:rPr>
        <w:t>.</w:t>
      </w:r>
    </w:p>
    <w:p w14:paraId="281BE681" w14:textId="77777777" w:rsidR="004D3EF4" w:rsidRPr="00BD1497" w:rsidRDefault="004D3EF4" w:rsidP="00E11C7C">
      <w:pPr>
        <w:spacing w:after="120" w:line="360" w:lineRule="auto"/>
        <w:ind w:left="705" w:hanging="705"/>
        <w:jc w:val="both"/>
        <w:rPr>
          <w:rFonts w:ascii="Arial" w:hAnsi="Arial" w:cs="Arial"/>
        </w:rPr>
      </w:pPr>
    </w:p>
    <w:p w14:paraId="5166A1BA" w14:textId="77777777" w:rsidR="00A9081D" w:rsidRPr="004D3EF4" w:rsidRDefault="00A9081D" w:rsidP="00E11C7C">
      <w:pPr>
        <w:keepNext/>
        <w:spacing w:after="0" w:line="360" w:lineRule="auto"/>
        <w:jc w:val="center"/>
        <w:rPr>
          <w:rFonts w:ascii="Arial" w:hAnsi="Arial" w:cs="Arial"/>
          <w:b/>
        </w:rPr>
      </w:pPr>
      <w:r w:rsidRPr="004D3EF4">
        <w:rPr>
          <w:rFonts w:ascii="Arial" w:hAnsi="Arial" w:cs="Arial"/>
          <w:b/>
        </w:rPr>
        <w:lastRenderedPageBreak/>
        <w:t>Článek VII.</w:t>
      </w:r>
    </w:p>
    <w:p w14:paraId="6957459E" w14:textId="77777777" w:rsidR="00A9081D" w:rsidRPr="004D3EF4" w:rsidRDefault="00A9081D" w:rsidP="00E11C7C">
      <w:pPr>
        <w:keepNext/>
        <w:spacing w:after="120" w:line="360" w:lineRule="auto"/>
        <w:jc w:val="center"/>
        <w:rPr>
          <w:rFonts w:ascii="Arial" w:hAnsi="Arial" w:cs="Arial"/>
          <w:b/>
        </w:rPr>
      </w:pPr>
      <w:r w:rsidRPr="004D3EF4">
        <w:rPr>
          <w:rFonts w:ascii="Arial" w:hAnsi="Arial" w:cs="Arial"/>
          <w:b/>
        </w:rPr>
        <w:t>Odstoupení od smlouvy</w:t>
      </w:r>
    </w:p>
    <w:p w14:paraId="5416B190" w14:textId="1D3F1009" w:rsidR="00A9081D" w:rsidRPr="00BD1497" w:rsidRDefault="004D3EF4" w:rsidP="00E11C7C">
      <w:pPr>
        <w:spacing w:after="120" w:line="360" w:lineRule="auto"/>
        <w:ind w:left="705" w:hanging="705"/>
        <w:jc w:val="both"/>
        <w:rPr>
          <w:rFonts w:ascii="Arial" w:hAnsi="Arial" w:cs="Arial"/>
        </w:rPr>
      </w:pPr>
      <w:r>
        <w:rPr>
          <w:rFonts w:ascii="Arial" w:hAnsi="Arial" w:cs="Arial"/>
        </w:rPr>
        <w:t>7.1</w:t>
      </w:r>
      <w:r>
        <w:rPr>
          <w:rFonts w:ascii="Arial" w:hAnsi="Arial" w:cs="Arial"/>
        </w:rPr>
        <w:tab/>
      </w:r>
      <w:r w:rsidR="00A9081D" w:rsidRPr="00BD1497">
        <w:rPr>
          <w:rFonts w:ascii="Arial" w:hAnsi="Arial" w:cs="Arial"/>
        </w:rPr>
        <w:t>Od této smlouvy lze doručením písemného oznámení o odstoupení druhé smluvní straně odstoupit na základě zákona nebo</w:t>
      </w:r>
      <w:r w:rsidR="000300D4" w:rsidRPr="000300D4">
        <w:t xml:space="preserve"> </w:t>
      </w:r>
      <w:r w:rsidR="000300D4" w:rsidRPr="00532179">
        <w:rPr>
          <w:rFonts w:ascii="Arial" w:hAnsi="Arial" w:cs="Arial"/>
        </w:rPr>
        <w:t>stanoví-li tak tato smlouva</w:t>
      </w:r>
      <w:r w:rsidR="000300D4">
        <w:t>.</w:t>
      </w:r>
      <w:r w:rsidR="00A9081D" w:rsidRPr="00BD1497">
        <w:rPr>
          <w:rFonts w:ascii="Arial" w:hAnsi="Arial" w:cs="Arial"/>
        </w:rPr>
        <w:t xml:space="preserve"> </w:t>
      </w:r>
    </w:p>
    <w:p w14:paraId="05A6C220" w14:textId="5BAB84F0" w:rsidR="00A9081D" w:rsidRPr="00BD1497" w:rsidRDefault="004D3EF4" w:rsidP="00E11C7C">
      <w:pPr>
        <w:spacing w:after="120" w:line="360" w:lineRule="auto"/>
        <w:ind w:left="705" w:hanging="705"/>
        <w:jc w:val="both"/>
        <w:rPr>
          <w:rFonts w:ascii="Arial" w:hAnsi="Arial" w:cs="Arial"/>
        </w:rPr>
      </w:pPr>
      <w:r>
        <w:rPr>
          <w:rFonts w:ascii="Arial" w:hAnsi="Arial" w:cs="Arial"/>
        </w:rPr>
        <w:t>7.2</w:t>
      </w:r>
      <w:r>
        <w:rPr>
          <w:rFonts w:ascii="Arial" w:hAnsi="Arial" w:cs="Arial"/>
        </w:rPr>
        <w:tab/>
      </w:r>
      <w:r>
        <w:rPr>
          <w:rFonts w:ascii="Arial" w:hAnsi="Arial" w:cs="Arial"/>
        </w:rPr>
        <w:tab/>
        <w:t>S</w:t>
      </w:r>
      <w:r w:rsidR="00A9081D" w:rsidRPr="00BD1497">
        <w:rPr>
          <w:rFonts w:ascii="Arial" w:hAnsi="Arial" w:cs="Arial"/>
        </w:rPr>
        <w:t xml:space="preserve">mluvní strany se v souladu se zněním § 2002 občanského zákoníku dohodly, že </w:t>
      </w:r>
      <w:r w:rsidR="000300D4">
        <w:rPr>
          <w:rFonts w:ascii="Arial" w:hAnsi="Arial" w:cs="Arial"/>
        </w:rPr>
        <w:t xml:space="preserve">smluvní strany </w:t>
      </w:r>
      <w:r w:rsidR="000300D4" w:rsidRPr="00532179">
        <w:rPr>
          <w:rFonts w:ascii="Arial" w:hAnsi="Arial" w:cs="Arial"/>
        </w:rPr>
        <w:t>jsou oprávněny od této smlouvy odstoupit bez zbytečného odkladu v případě porušení smlouvy druhou smluvní stranou podstatným způsobem, přičemž</w:t>
      </w:r>
      <w:r w:rsidR="000300D4">
        <w:t xml:space="preserve"> </w:t>
      </w:r>
      <w:r w:rsidR="0039087C" w:rsidRPr="00BD1497">
        <w:rPr>
          <w:rFonts w:ascii="Arial" w:hAnsi="Arial" w:cs="Arial"/>
        </w:rPr>
        <w:t xml:space="preserve">za </w:t>
      </w:r>
      <w:r w:rsidR="00A9081D" w:rsidRPr="00BD1497">
        <w:rPr>
          <w:rFonts w:ascii="Arial" w:hAnsi="Arial" w:cs="Arial"/>
        </w:rPr>
        <w:t>podstatné porušení této smlouvy</w:t>
      </w:r>
      <w:r w:rsidR="0039087C" w:rsidRPr="00BD1497">
        <w:rPr>
          <w:rFonts w:ascii="Arial" w:hAnsi="Arial" w:cs="Arial"/>
        </w:rPr>
        <w:t xml:space="preserve"> považují následující skutečnosti:</w:t>
      </w:r>
    </w:p>
    <w:p w14:paraId="6971ECCF" w14:textId="78C8F559" w:rsidR="0039087C" w:rsidRPr="00BD1497" w:rsidRDefault="00E11C7C" w:rsidP="00E11C7C">
      <w:pPr>
        <w:pStyle w:val="Odstavecseseznamem"/>
        <w:numPr>
          <w:ilvl w:val="0"/>
          <w:numId w:val="4"/>
        </w:numPr>
        <w:spacing w:after="120" w:line="360" w:lineRule="auto"/>
        <w:contextualSpacing w:val="0"/>
        <w:jc w:val="both"/>
        <w:rPr>
          <w:rFonts w:ascii="Arial" w:hAnsi="Arial" w:cs="Arial"/>
        </w:rPr>
      </w:pPr>
      <w:r w:rsidRPr="00E11C7C">
        <w:rPr>
          <w:rFonts w:ascii="Arial" w:hAnsi="Arial" w:cs="Arial"/>
        </w:rPr>
        <w:t xml:space="preserve">prodlení zhotovitele s dodáním předmětu dílčího plnění této smlouvy po dobu delší než </w:t>
      </w:r>
      <w:r w:rsidR="005152A4">
        <w:rPr>
          <w:rFonts w:ascii="Arial" w:hAnsi="Arial" w:cs="Arial"/>
        </w:rPr>
        <w:t>3</w:t>
      </w:r>
      <w:r w:rsidR="005152A4" w:rsidRPr="00E11C7C">
        <w:rPr>
          <w:rFonts w:ascii="Arial" w:hAnsi="Arial" w:cs="Arial"/>
        </w:rPr>
        <w:t xml:space="preserve">0 </w:t>
      </w:r>
      <w:r w:rsidRPr="00E11C7C">
        <w:rPr>
          <w:rFonts w:ascii="Arial" w:hAnsi="Arial" w:cs="Arial"/>
        </w:rPr>
        <w:t>dnů</w:t>
      </w:r>
      <w:r w:rsidR="0039087C" w:rsidRPr="00BD1497">
        <w:rPr>
          <w:rFonts w:ascii="Arial" w:hAnsi="Arial" w:cs="Arial"/>
        </w:rPr>
        <w:t>,</w:t>
      </w:r>
    </w:p>
    <w:p w14:paraId="7C837E37" w14:textId="32BDE879" w:rsidR="0039087C" w:rsidRDefault="0039087C" w:rsidP="00E11C7C">
      <w:pPr>
        <w:pStyle w:val="Odstavecseseznamem"/>
        <w:numPr>
          <w:ilvl w:val="0"/>
          <w:numId w:val="4"/>
        </w:numPr>
        <w:spacing w:after="120" w:line="360" w:lineRule="auto"/>
        <w:contextualSpacing w:val="0"/>
        <w:jc w:val="both"/>
        <w:rPr>
          <w:rFonts w:ascii="Arial" w:hAnsi="Arial" w:cs="Arial"/>
        </w:rPr>
      </w:pPr>
      <w:r w:rsidRPr="00BD1497">
        <w:rPr>
          <w:rFonts w:ascii="Arial" w:hAnsi="Arial" w:cs="Arial"/>
        </w:rPr>
        <w:t>o</w:t>
      </w:r>
      <w:r w:rsidR="00CB51AD">
        <w:rPr>
          <w:rFonts w:ascii="Arial" w:hAnsi="Arial" w:cs="Arial"/>
        </w:rPr>
        <w:t xml:space="preserve">známení o zvýšení celkové ceny </w:t>
      </w:r>
      <w:r w:rsidRPr="00BD1497">
        <w:rPr>
          <w:rFonts w:ascii="Arial" w:hAnsi="Arial" w:cs="Arial"/>
        </w:rPr>
        <w:t>dle čl. V. této smlouvy, není-li smluvními stranami písemně dohodnuto jinak,</w:t>
      </w:r>
    </w:p>
    <w:p w14:paraId="3A8C42AC" w14:textId="639D3D6D" w:rsidR="00E11C7C" w:rsidRPr="00E11C7C" w:rsidRDefault="00E11C7C" w:rsidP="00E11C7C">
      <w:pPr>
        <w:pStyle w:val="Odstavecseseznamem"/>
        <w:numPr>
          <w:ilvl w:val="0"/>
          <w:numId w:val="4"/>
        </w:numPr>
        <w:spacing w:after="120" w:line="360" w:lineRule="auto"/>
        <w:contextualSpacing w:val="0"/>
        <w:jc w:val="both"/>
        <w:rPr>
          <w:rFonts w:ascii="Arial" w:hAnsi="Arial" w:cs="Arial"/>
        </w:rPr>
      </w:pPr>
      <w:r w:rsidRPr="00E11C7C">
        <w:rPr>
          <w:rFonts w:ascii="Arial" w:hAnsi="Arial" w:cs="Arial"/>
        </w:rPr>
        <w:t>prodlení objednatele s úhradou faktur po dobu delší než 60 dnů,</w:t>
      </w:r>
    </w:p>
    <w:p w14:paraId="5B8E07DA" w14:textId="189A767C" w:rsidR="0039087C" w:rsidRPr="00BD1497" w:rsidRDefault="0039087C" w:rsidP="00E11C7C">
      <w:pPr>
        <w:pStyle w:val="Odstavecseseznamem"/>
        <w:numPr>
          <w:ilvl w:val="0"/>
          <w:numId w:val="4"/>
        </w:numPr>
        <w:spacing w:after="120" w:line="360" w:lineRule="auto"/>
        <w:contextualSpacing w:val="0"/>
        <w:jc w:val="both"/>
        <w:rPr>
          <w:rFonts w:ascii="Arial" w:hAnsi="Arial" w:cs="Arial"/>
        </w:rPr>
      </w:pPr>
      <w:r w:rsidRPr="00BD1497">
        <w:rPr>
          <w:rFonts w:ascii="Arial" w:hAnsi="Arial" w:cs="Arial"/>
        </w:rPr>
        <w:t xml:space="preserve">zhotovitel se ocitne v úpadku ve smyslu </w:t>
      </w:r>
      <w:proofErr w:type="spellStart"/>
      <w:r w:rsidRPr="00BD1497">
        <w:rPr>
          <w:rFonts w:ascii="Arial" w:hAnsi="Arial" w:cs="Arial"/>
        </w:rPr>
        <w:t>ust</w:t>
      </w:r>
      <w:proofErr w:type="spellEnd"/>
      <w:r w:rsidRPr="00BD1497">
        <w:rPr>
          <w:rFonts w:ascii="Arial" w:hAnsi="Arial" w:cs="Arial"/>
        </w:rPr>
        <w:t>. § 3 zák. č. 182/2006 Sb., o úpadku a</w:t>
      </w:r>
      <w:r w:rsidR="00C13293">
        <w:rPr>
          <w:rFonts w:ascii="Arial" w:hAnsi="Arial" w:cs="Arial"/>
        </w:rPr>
        <w:t> </w:t>
      </w:r>
      <w:r w:rsidRPr="00BD1497">
        <w:rPr>
          <w:rFonts w:ascii="Arial" w:hAnsi="Arial" w:cs="Arial"/>
        </w:rPr>
        <w:t>způsobech jeho řešení (insolvenční zákon)</w:t>
      </w:r>
      <w:r w:rsidR="00C54FA7">
        <w:rPr>
          <w:rFonts w:ascii="Arial" w:hAnsi="Arial" w:cs="Arial"/>
        </w:rPr>
        <w:t>,</w:t>
      </w:r>
      <w:r w:rsidRPr="00BD1497">
        <w:rPr>
          <w:rFonts w:ascii="Arial" w:hAnsi="Arial" w:cs="Arial"/>
        </w:rPr>
        <w:t xml:space="preserve"> v platném znění.</w:t>
      </w:r>
    </w:p>
    <w:p w14:paraId="4B2D7BF4" w14:textId="421E00EF" w:rsidR="00ED5E3D" w:rsidRDefault="004D3EF4" w:rsidP="00E11C7C">
      <w:pPr>
        <w:spacing w:after="120" w:line="360" w:lineRule="auto"/>
        <w:ind w:left="705" w:hanging="705"/>
        <w:jc w:val="both"/>
        <w:rPr>
          <w:rFonts w:ascii="Arial" w:hAnsi="Arial" w:cs="Arial"/>
        </w:rPr>
      </w:pPr>
      <w:r>
        <w:rPr>
          <w:rFonts w:ascii="Arial" w:hAnsi="Arial" w:cs="Arial"/>
        </w:rPr>
        <w:t>7.3</w:t>
      </w:r>
      <w:r>
        <w:rPr>
          <w:rFonts w:ascii="Arial" w:hAnsi="Arial" w:cs="Arial"/>
        </w:rPr>
        <w:tab/>
      </w:r>
      <w:r w:rsidR="00ED5E3D" w:rsidRPr="00ED5E3D">
        <w:rPr>
          <w:rFonts w:ascii="Arial" w:hAnsi="Arial" w:cs="Arial"/>
        </w:rPr>
        <w:t>Smluvní strany se dohodly, že pokud předmět dílčího plnění nebude prováděn v</w:t>
      </w:r>
      <w:r w:rsidR="00ED5E3D">
        <w:rPr>
          <w:rFonts w:ascii="Arial" w:hAnsi="Arial" w:cs="Arial"/>
        </w:rPr>
        <w:t> </w:t>
      </w:r>
      <w:r w:rsidR="00ED5E3D" w:rsidRPr="00ED5E3D">
        <w:rPr>
          <w:rFonts w:ascii="Arial" w:hAnsi="Arial" w:cs="Arial"/>
        </w:rPr>
        <w:t>souladu s touto smlouvou a v průběhu plnění bude papír</w:t>
      </w:r>
      <w:r w:rsidR="00ED5E3D">
        <w:rPr>
          <w:rFonts w:ascii="Arial" w:hAnsi="Arial" w:cs="Arial"/>
        </w:rPr>
        <w:t xml:space="preserve"> na dodatky k diplomům</w:t>
      </w:r>
      <w:r w:rsidR="00ED5E3D" w:rsidRPr="00ED5E3D">
        <w:rPr>
          <w:rFonts w:ascii="Arial" w:hAnsi="Arial" w:cs="Arial"/>
        </w:rPr>
        <w:t xml:space="preserve"> vykazovat vady, přestože na tyto skutečnosti bude zhotovitel písemně objednatelem upozorněn a tento nezjedná okamžitou nápravu, a to nejpozději do 30 dnů ode dne doručení písemného upozornění objednatele, je objednatel oprávněn odstoupit od rámcové smlouvy z důvodu jejího nepodstatného porušení</w:t>
      </w:r>
      <w:r w:rsidR="00ED5E3D">
        <w:rPr>
          <w:rFonts w:ascii="Arial" w:hAnsi="Arial" w:cs="Arial"/>
        </w:rPr>
        <w:t>.</w:t>
      </w:r>
    </w:p>
    <w:p w14:paraId="72D02A68" w14:textId="45766D57" w:rsidR="0039087C" w:rsidRPr="00BD1497" w:rsidRDefault="00E11C7C" w:rsidP="00E11C7C">
      <w:pPr>
        <w:spacing w:after="120" w:line="360" w:lineRule="auto"/>
        <w:ind w:left="705" w:hanging="705"/>
        <w:jc w:val="both"/>
        <w:rPr>
          <w:rFonts w:ascii="Arial" w:hAnsi="Arial" w:cs="Arial"/>
        </w:rPr>
      </w:pPr>
      <w:r>
        <w:rPr>
          <w:rFonts w:ascii="Arial" w:hAnsi="Arial" w:cs="Arial"/>
        </w:rPr>
        <w:t>7.4</w:t>
      </w:r>
      <w:r>
        <w:rPr>
          <w:rFonts w:ascii="Arial" w:hAnsi="Arial" w:cs="Arial"/>
        </w:rPr>
        <w:tab/>
      </w:r>
      <w:r w:rsidR="0039087C" w:rsidRPr="00BD1497">
        <w:rPr>
          <w:rFonts w:ascii="Arial" w:hAnsi="Arial" w:cs="Arial"/>
        </w:rPr>
        <w:t>Smluvní strana, která porušila smlouvu, nebo na její straně leží důvod zániku této smlouvy, je povinna uhradit druhé smluvní straně veškeré prokazatelné náklady a</w:t>
      </w:r>
      <w:r w:rsidR="00C13293">
        <w:rPr>
          <w:rFonts w:ascii="Arial" w:hAnsi="Arial" w:cs="Arial"/>
        </w:rPr>
        <w:t> </w:t>
      </w:r>
      <w:r w:rsidR="0039087C" w:rsidRPr="00BD1497">
        <w:rPr>
          <w:rFonts w:ascii="Arial" w:hAnsi="Arial" w:cs="Arial"/>
        </w:rPr>
        <w:t>škody, které jí vznikly z důvodu zrušení této smlouvy, ledaže k zániku této smlouvy došlo pro okolnosti vylučující odpovědnost.</w:t>
      </w:r>
    </w:p>
    <w:p w14:paraId="36F7CD6B" w14:textId="1D63B102" w:rsidR="000B70F3" w:rsidRDefault="004D3EF4" w:rsidP="00E11C7C">
      <w:pPr>
        <w:spacing w:after="120" w:line="360" w:lineRule="auto"/>
        <w:ind w:left="705" w:hanging="705"/>
        <w:jc w:val="both"/>
        <w:rPr>
          <w:rFonts w:ascii="Arial" w:hAnsi="Arial" w:cs="Arial"/>
        </w:rPr>
      </w:pPr>
      <w:r>
        <w:rPr>
          <w:rFonts w:ascii="Arial" w:hAnsi="Arial" w:cs="Arial"/>
        </w:rPr>
        <w:t>7.</w:t>
      </w:r>
      <w:r w:rsidR="00E11C7C">
        <w:rPr>
          <w:rFonts w:ascii="Arial" w:hAnsi="Arial" w:cs="Arial"/>
        </w:rPr>
        <w:t>5</w:t>
      </w:r>
      <w:r>
        <w:rPr>
          <w:rFonts w:ascii="Arial" w:hAnsi="Arial" w:cs="Arial"/>
        </w:rPr>
        <w:tab/>
      </w:r>
      <w:r w:rsidR="0039087C" w:rsidRPr="00BD1497">
        <w:rPr>
          <w:rFonts w:ascii="Arial" w:hAnsi="Arial" w:cs="Arial"/>
        </w:rPr>
        <w:t xml:space="preserve">Odstoupením od této smlouvy nezaniká nárok na náhradu škody vzniklý porušením této smlouvy, a rovněž nezaniká nárok na zaplacení smluvní </w:t>
      </w:r>
      <w:r w:rsidR="000B70F3" w:rsidRPr="00BD1497">
        <w:rPr>
          <w:rFonts w:ascii="Arial" w:hAnsi="Arial" w:cs="Arial"/>
        </w:rPr>
        <w:t>pokuty oprávněné smluvní straně. Škodou se rozumí i to, co by případně musel objed</w:t>
      </w:r>
      <w:r w:rsidR="00CB51AD">
        <w:rPr>
          <w:rFonts w:ascii="Arial" w:hAnsi="Arial" w:cs="Arial"/>
        </w:rPr>
        <w:t xml:space="preserve">natel vynaložit navíc nad cenu </w:t>
      </w:r>
      <w:r w:rsidR="000B70F3" w:rsidRPr="00BD1497">
        <w:rPr>
          <w:rFonts w:ascii="Arial" w:hAnsi="Arial" w:cs="Arial"/>
        </w:rPr>
        <w:t xml:space="preserve">stanovenou touto smlouvou, pokud by identické </w:t>
      </w:r>
      <w:r w:rsidR="00C54FA7">
        <w:rPr>
          <w:rFonts w:ascii="Arial" w:hAnsi="Arial" w:cs="Arial"/>
        </w:rPr>
        <w:t>plnění předmětu smlouvy</w:t>
      </w:r>
      <w:r w:rsidR="000B70F3" w:rsidRPr="00BD1497">
        <w:rPr>
          <w:rFonts w:ascii="Arial" w:hAnsi="Arial" w:cs="Arial"/>
        </w:rPr>
        <w:t xml:space="preserve"> dokončil jiný zhotovitel.</w:t>
      </w:r>
    </w:p>
    <w:p w14:paraId="30125B41" w14:textId="148A61D0" w:rsidR="00761D93" w:rsidRDefault="00761D93" w:rsidP="00E11C7C">
      <w:pPr>
        <w:spacing w:after="120" w:line="360" w:lineRule="auto"/>
        <w:ind w:left="705" w:hanging="705"/>
        <w:jc w:val="both"/>
        <w:rPr>
          <w:rFonts w:ascii="Arial" w:hAnsi="Arial" w:cs="Arial"/>
        </w:rPr>
      </w:pPr>
      <w:r>
        <w:rPr>
          <w:rFonts w:ascii="Arial" w:hAnsi="Arial" w:cs="Arial"/>
        </w:rPr>
        <w:t>7.</w:t>
      </w:r>
      <w:r w:rsidR="00E11C7C">
        <w:rPr>
          <w:rFonts w:ascii="Arial" w:hAnsi="Arial" w:cs="Arial"/>
        </w:rPr>
        <w:t>6</w:t>
      </w:r>
      <w:r>
        <w:rPr>
          <w:rFonts w:ascii="Arial" w:hAnsi="Arial" w:cs="Arial"/>
        </w:rPr>
        <w:tab/>
      </w:r>
      <w:r w:rsidRPr="00532179">
        <w:rPr>
          <w:rFonts w:ascii="Arial" w:hAnsi="Arial" w:cs="Arial"/>
        </w:rPr>
        <w:t>Účinky odstoupení od smlouvy nastávají dnem doručení písemného oznámení o</w:t>
      </w:r>
      <w:r w:rsidR="00532179">
        <w:rPr>
          <w:rFonts w:ascii="Arial" w:hAnsi="Arial" w:cs="Arial"/>
        </w:rPr>
        <w:t> </w:t>
      </w:r>
      <w:r w:rsidRPr="00532179">
        <w:rPr>
          <w:rFonts w:ascii="Arial" w:hAnsi="Arial" w:cs="Arial"/>
        </w:rPr>
        <w:t xml:space="preserve">odstoupení na adresu druhé smluvní strany uvedenou v záhlaví této smlouvy, přičemž odesílatel je povinen oznámení o odstoupení od smlouvy zaslat doporučeným </w:t>
      </w:r>
      <w:r w:rsidRPr="00532179">
        <w:rPr>
          <w:rFonts w:ascii="Arial" w:hAnsi="Arial" w:cs="Arial"/>
        </w:rPr>
        <w:lastRenderedPageBreak/>
        <w:t>dopisem s dodejkou či si nechat potvrdit písemně jeho převzetí druhou smluvní stranou, která se v tomto smyslu zavazuje poskytnout součinnost a potvrzení o převzetí nesmí odpírat</w:t>
      </w:r>
      <w:r w:rsidR="00532179">
        <w:rPr>
          <w:rFonts w:ascii="Arial" w:hAnsi="Arial" w:cs="Arial"/>
        </w:rPr>
        <w:t>.</w:t>
      </w:r>
    </w:p>
    <w:p w14:paraId="5B90629A" w14:textId="77777777" w:rsidR="004D3EF4" w:rsidRPr="00BD1497" w:rsidRDefault="004D3EF4" w:rsidP="00E11C7C">
      <w:pPr>
        <w:spacing w:after="120" w:line="360" w:lineRule="auto"/>
        <w:ind w:left="705" w:hanging="705"/>
        <w:jc w:val="both"/>
        <w:rPr>
          <w:rFonts w:ascii="Arial" w:hAnsi="Arial" w:cs="Arial"/>
        </w:rPr>
      </w:pPr>
    </w:p>
    <w:p w14:paraId="4D239AE4" w14:textId="77777777" w:rsidR="000B70F3" w:rsidRPr="004D3EF4" w:rsidRDefault="000B70F3" w:rsidP="00E11C7C">
      <w:pPr>
        <w:spacing w:after="0" w:line="360" w:lineRule="auto"/>
        <w:jc w:val="center"/>
        <w:rPr>
          <w:rFonts w:ascii="Arial" w:hAnsi="Arial" w:cs="Arial"/>
          <w:b/>
        </w:rPr>
      </w:pPr>
      <w:r w:rsidRPr="004D3EF4">
        <w:rPr>
          <w:rFonts w:ascii="Arial" w:hAnsi="Arial" w:cs="Arial"/>
          <w:b/>
        </w:rPr>
        <w:t>Článek VIII.</w:t>
      </w:r>
    </w:p>
    <w:p w14:paraId="69F9FAB6" w14:textId="77777777" w:rsidR="000B70F3" w:rsidRPr="004D3EF4" w:rsidRDefault="000B70F3" w:rsidP="00E11C7C">
      <w:pPr>
        <w:spacing w:after="120" w:line="360" w:lineRule="auto"/>
        <w:jc w:val="center"/>
        <w:rPr>
          <w:rFonts w:ascii="Arial" w:hAnsi="Arial" w:cs="Arial"/>
          <w:b/>
        </w:rPr>
      </w:pPr>
      <w:r w:rsidRPr="004D3EF4">
        <w:rPr>
          <w:rFonts w:ascii="Arial" w:hAnsi="Arial" w:cs="Arial"/>
          <w:b/>
        </w:rPr>
        <w:t xml:space="preserve">Ostatní práva </w:t>
      </w:r>
      <w:r w:rsidR="00DC3607" w:rsidRPr="004D3EF4">
        <w:rPr>
          <w:rFonts w:ascii="Arial" w:hAnsi="Arial" w:cs="Arial"/>
          <w:b/>
        </w:rPr>
        <w:t xml:space="preserve">a </w:t>
      </w:r>
      <w:r w:rsidRPr="004D3EF4">
        <w:rPr>
          <w:rFonts w:ascii="Arial" w:hAnsi="Arial" w:cs="Arial"/>
          <w:b/>
        </w:rPr>
        <w:t>povinnosti smluvních stran</w:t>
      </w:r>
    </w:p>
    <w:p w14:paraId="361408CF" w14:textId="37299202" w:rsidR="0039087C" w:rsidRPr="00BD1497" w:rsidRDefault="004D3EF4" w:rsidP="00E11C7C">
      <w:pPr>
        <w:spacing w:after="120" w:line="360" w:lineRule="auto"/>
        <w:ind w:left="705" w:hanging="705"/>
        <w:jc w:val="both"/>
        <w:rPr>
          <w:rFonts w:ascii="Arial" w:hAnsi="Arial" w:cs="Arial"/>
        </w:rPr>
      </w:pPr>
      <w:r>
        <w:rPr>
          <w:rFonts w:ascii="Arial" w:hAnsi="Arial" w:cs="Arial"/>
        </w:rPr>
        <w:t>8.1</w:t>
      </w:r>
      <w:r>
        <w:rPr>
          <w:rFonts w:ascii="Arial" w:hAnsi="Arial" w:cs="Arial"/>
        </w:rPr>
        <w:tab/>
      </w:r>
      <w:r w:rsidR="00DC3607" w:rsidRPr="00BD1497">
        <w:rPr>
          <w:rFonts w:ascii="Arial" w:hAnsi="Arial" w:cs="Arial"/>
        </w:rPr>
        <w:t>Zhotovitel odpovídá za škodu, kterou způsobí</w:t>
      </w:r>
      <w:r w:rsidR="0039087C" w:rsidRPr="00BD1497">
        <w:rPr>
          <w:rFonts w:ascii="Arial" w:hAnsi="Arial" w:cs="Arial"/>
        </w:rPr>
        <w:t xml:space="preserve"> </w:t>
      </w:r>
      <w:r w:rsidR="00CB51AD">
        <w:rPr>
          <w:rFonts w:ascii="Arial" w:hAnsi="Arial" w:cs="Arial"/>
        </w:rPr>
        <w:t xml:space="preserve">vadným plněním předmětu této </w:t>
      </w:r>
      <w:r w:rsidR="00DC3607" w:rsidRPr="00BD1497">
        <w:rPr>
          <w:rFonts w:ascii="Arial" w:hAnsi="Arial" w:cs="Arial"/>
        </w:rPr>
        <w:t>smlouvy.</w:t>
      </w:r>
    </w:p>
    <w:p w14:paraId="39A2CE3B" w14:textId="774A52BE" w:rsidR="00DC3607" w:rsidRDefault="004D3EF4" w:rsidP="00E11C7C">
      <w:pPr>
        <w:spacing w:after="120" w:line="360" w:lineRule="auto"/>
        <w:ind w:left="705" w:hanging="705"/>
        <w:jc w:val="both"/>
        <w:rPr>
          <w:rFonts w:ascii="Arial" w:hAnsi="Arial" w:cs="Arial"/>
        </w:rPr>
      </w:pPr>
      <w:r>
        <w:rPr>
          <w:rFonts w:ascii="Arial" w:hAnsi="Arial" w:cs="Arial"/>
        </w:rPr>
        <w:t>8.2</w:t>
      </w:r>
      <w:r>
        <w:rPr>
          <w:rFonts w:ascii="Arial" w:hAnsi="Arial" w:cs="Arial"/>
        </w:rPr>
        <w:tab/>
      </w:r>
      <w:r w:rsidR="0096012D" w:rsidRPr="00BD1497">
        <w:rPr>
          <w:rFonts w:ascii="Arial" w:hAnsi="Arial" w:cs="Arial"/>
        </w:rPr>
        <w:t xml:space="preserve">Objednatel je povinen poskytnout zhotoviteli veškerou součinnost potřebnou </w:t>
      </w:r>
      <w:r w:rsidR="00CB51AD">
        <w:rPr>
          <w:rFonts w:ascii="Arial" w:hAnsi="Arial" w:cs="Arial"/>
        </w:rPr>
        <w:t xml:space="preserve">pro řádné plnění předmětu této </w:t>
      </w:r>
      <w:r w:rsidR="0096012D" w:rsidRPr="00BD1497">
        <w:rPr>
          <w:rFonts w:ascii="Arial" w:hAnsi="Arial" w:cs="Arial"/>
        </w:rPr>
        <w:t>smlouvy. Objednatel je povinen předávat řádně a včas zhotoviteli podklady a informace, které jso</w:t>
      </w:r>
      <w:r w:rsidR="00CB51AD">
        <w:rPr>
          <w:rFonts w:ascii="Arial" w:hAnsi="Arial" w:cs="Arial"/>
        </w:rPr>
        <w:t xml:space="preserve">u nutné k plnění předmětu této </w:t>
      </w:r>
      <w:r w:rsidR="0096012D" w:rsidRPr="00BD1497">
        <w:rPr>
          <w:rFonts w:ascii="Arial" w:hAnsi="Arial" w:cs="Arial"/>
        </w:rPr>
        <w:t>smlouvy.</w:t>
      </w:r>
    </w:p>
    <w:p w14:paraId="35CE8FE4" w14:textId="77777777" w:rsidR="004D3EF4" w:rsidRPr="00BD1497" w:rsidRDefault="004D3EF4" w:rsidP="00E11C7C">
      <w:pPr>
        <w:spacing w:after="120" w:line="360" w:lineRule="auto"/>
        <w:ind w:left="705" w:hanging="705"/>
        <w:jc w:val="both"/>
        <w:rPr>
          <w:rFonts w:ascii="Arial" w:hAnsi="Arial" w:cs="Arial"/>
        </w:rPr>
      </w:pPr>
    </w:p>
    <w:p w14:paraId="5072EB3A" w14:textId="1ED30FA4" w:rsidR="0096012D" w:rsidRPr="004D3EF4" w:rsidRDefault="0096012D" w:rsidP="00E11C7C">
      <w:pPr>
        <w:keepNext/>
        <w:spacing w:after="0" w:line="360" w:lineRule="auto"/>
        <w:jc w:val="center"/>
        <w:rPr>
          <w:rFonts w:ascii="Arial" w:hAnsi="Arial" w:cs="Arial"/>
          <w:b/>
        </w:rPr>
      </w:pPr>
      <w:r w:rsidRPr="004D3EF4">
        <w:rPr>
          <w:rFonts w:ascii="Arial" w:hAnsi="Arial" w:cs="Arial"/>
          <w:b/>
        </w:rPr>
        <w:t>Článek IX.</w:t>
      </w:r>
    </w:p>
    <w:p w14:paraId="63B70242" w14:textId="132FF129" w:rsidR="0096012D" w:rsidRPr="004D3EF4" w:rsidRDefault="0096012D" w:rsidP="00E11C7C">
      <w:pPr>
        <w:keepNext/>
        <w:spacing w:after="120" w:line="360" w:lineRule="auto"/>
        <w:jc w:val="center"/>
        <w:rPr>
          <w:rFonts w:ascii="Arial" w:hAnsi="Arial" w:cs="Arial"/>
          <w:b/>
        </w:rPr>
      </w:pPr>
      <w:r w:rsidRPr="004D3EF4">
        <w:rPr>
          <w:rFonts w:ascii="Arial" w:hAnsi="Arial" w:cs="Arial"/>
          <w:b/>
        </w:rPr>
        <w:t xml:space="preserve">Změny a zánik </w:t>
      </w:r>
      <w:r w:rsidR="00761D93">
        <w:rPr>
          <w:rFonts w:ascii="Arial" w:hAnsi="Arial" w:cs="Arial"/>
          <w:b/>
        </w:rPr>
        <w:t>závazku</w:t>
      </w:r>
    </w:p>
    <w:p w14:paraId="7EDE9748" w14:textId="256BA216" w:rsidR="00D62FDE" w:rsidRPr="00BD1497" w:rsidRDefault="00AD6FAF" w:rsidP="00E11C7C">
      <w:pPr>
        <w:spacing w:after="120" w:line="360" w:lineRule="auto"/>
        <w:ind w:left="705" w:hanging="705"/>
        <w:jc w:val="both"/>
        <w:rPr>
          <w:rFonts w:ascii="Arial" w:hAnsi="Arial" w:cs="Arial"/>
        </w:rPr>
      </w:pPr>
      <w:r>
        <w:rPr>
          <w:rFonts w:ascii="Arial" w:hAnsi="Arial" w:cs="Arial"/>
        </w:rPr>
        <w:t>9.1</w:t>
      </w:r>
      <w:r>
        <w:rPr>
          <w:rFonts w:ascii="Arial" w:hAnsi="Arial" w:cs="Arial"/>
        </w:rPr>
        <w:tab/>
      </w:r>
      <w:r w:rsidR="007006DC">
        <w:rPr>
          <w:rFonts w:ascii="Arial" w:hAnsi="Arial" w:cs="Arial"/>
        </w:rPr>
        <w:t>Závazek z</w:t>
      </w:r>
      <w:r w:rsidR="00532179">
        <w:rPr>
          <w:rFonts w:ascii="Arial" w:hAnsi="Arial" w:cs="Arial"/>
        </w:rPr>
        <w:t xml:space="preserve"> </w:t>
      </w:r>
      <w:r w:rsidR="0096012D" w:rsidRPr="00BD1497">
        <w:rPr>
          <w:rFonts w:ascii="Arial" w:hAnsi="Arial" w:cs="Arial"/>
        </w:rPr>
        <w:t xml:space="preserve">této smlouvy může </w:t>
      </w:r>
      <w:r w:rsidR="007006DC">
        <w:rPr>
          <w:rFonts w:ascii="Arial" w:hAnsi="Arial" w:cs="Arial"/>
        </w:rPr>
        <w:t>zaniknout</w:t>
      </w:r>
      <w:r w:rsidR="0096012D" w:rsidRPr="00BD1497">
        <w:rPr>
          <w:rFonts w:ascii="Arial" w:hAnsi="Arial" w:cs="Arial"/>
        </w:rPr>
        <w:t xml:space="preserve"> písemnou dohodou smluvních stran. Veškeré změny nebo doplnění této smlouvy musí být mezi smluvními stranami uzavřeny písemně formou dodatků k této smlouvě. </w:t>
      </w:r>
    </w:p>
    <w:p w14:paraId="3C5EA848" w14:textId="047F29F8" w:rsidR="0096012D" w:rsidRPr="00BD1497" w:rsidRDefault="00AD6FAF" w:rsidP="00E11C7C">
      <w:pPr>
        <w:spacing w:after="120" w:line="360" w:lineRule="auto"/>
        <w:ind w:left="705" w:hanging="705"/>
        <w:jc w:val="both"/>
        <w:rPr>
          <w:rFonts w:ascii="Arial" w:hAnsi="Arial" w:cs="Arial"/>
        </w:rPr>
      </w:pPr>
      <w:r>
        <w:rPr>
          <w:rFonts w:ascii="Arial" w:hAnsi="Arial" w:cs="Arial"/>
        </w:rPr>
        <w:t>9.2</w:t>
      </w:r>
      <w:r>
        <w:rPr>
          <w:rFonts w:ascii="Arial" w:hAnsi="Arial" w:cs="Arial"/>
        </w:rPr>
        <w:tab/>
      </w:r>
      <w:r w:rsidR="0096012D" w:rsidRPr="00BD1497">
        <w:rPr>
          <w:rFonts w:ascii="Arial" w:hAnsi="Arial" w:cs="Arial"/>
        </w:rPr>
        <w:t>V případě odstoupení</w:t>
      </w:r>
      <w:r w:rsidR="00532179">
        <w:rPr>
          <w:rFonts w:ascii="Arial" w:hAnsi="Arial" w:cs="Arial"/>
        </w:rPr>
        <w:t xml:space="preserve"> od</w:t>
      </w:r>
      <w:r w:rsidR="0096012D" w:rsidRPr="00BD1497">
        <w:rPr>
          <w:rFonts w:ascii="Arial" w:hAnsi="Arial" w:cs="Arial"/>
        </w:rPr>
        <w:t xml:space="preserve"> této</w:t>
      </w:r>
      <w:r w:rsidR="00CB51AD">
        <w:rPr>
          <w:rFonts w:ascii="Arial" w:hAnsi="Arial" w:cs="Arial"/>
        </w:rPr>
        <w:t xml:space="preserve"> smlouvy</w:t>
      </w:r>
      <w:r w:rsidR="00536DBA">
        <w:rPr>
          <w:rFonts w:ascii="Arial" w:hAnsi="Arial" w:cs="Arial"/>
        </w:rPr>
        <w:t xml:space="preserve"> nastávají účinky zániku závazku dle této smlouvy v souladu s čl. VII. odst.</w:t>
      </w:r>
      <w:r w:rsidR="00CB51AD">
        <w:rPr>
          <w:rFonts w:ascii="Arial" w:hAnsi="Arial" w:cs="Arial"/>
        </w:rPr>
        <w:t xml:space="preserve"> </w:t>
      </w:r>
      <w:r w:rsidR="00536DBA">
        <w:rPr>
          <w:rFonts w:ascii="Arial" w:hAnsi="Arial" w:cs="Arial"/>
        </w:rPr>
        <w:t>7.6 smlouvy.</w:t>
      </w:r>
    </w:p>
    <w:p w14:paraId="166AA734" w14:textId="3BCA98DE" w:rsidR="0096012D" w:rsidRDefault="00AD6FAF" w:rsidP="00E11C7C">
      <w:pPr>
        <w:spacing w:after="120" w:line="360" w:lineRule="auto"/>
        <w:ind w:left="705" w:hanging="705"/>
        <w:jc w:val="both"/>
        <w:rPr>
          <w:rFonts w:ascii="Arial" w:hAnsi="Arial" w:cs="Arial"/>
        </w:rPr>
      </w:pPr>
      <w:r>
        <w:rPr>
          <w:rFonts w:ascii="Arial" w:hAnsi="Arial" w:cs="Arial"/>
        </w:rPr>
        <w:t>9.3</w:t>
      </w:r>
      <w:r>
        <w:rPr>
          <w:rFonts w:ascii="Arial" w:hAnsi="Arial" w:cs="Arial"/>
        </w:rPr>
        <w:tab/>
      </w:r>
      <w:bookmarkStart w:id="14" w:name="_Hlk194419504"/>
      <w:r w:rsidR="00972511">
        <w:rPr>
          <w:rFonts w:ascii="Arial" w:hAnsi="Arial" w:cs="Arial"/>
        </w:rPr>
        <w:t>Závazek z této smlouvy</w:t>
      </w:r>
      <w:r w:rsidR="001742A7">
        <w:rPr>
          <w:rFonts w:ascii="Arial" w:hAnsi="Arial" w:cs="Arial"/>
        </w:rPr>
        <w:t xml:space="preserve"> zanikne také v případě, že byla vyčerpána částka uvedená v čl. V., odst. 5.3. smlouvy </w:t>
      </w:r>
      <w:bookmarkEnd w:id="14"/>
      <w:r w:rsidR="001742A7">
        <w:rPr>
          <w:rFonts w:ascii="Arial" w:hAnsi="Arial" w:cs="Arial"/>
        </w:rPr>
        <w:t>nebo uplynutím sjednané doby dle čl. IV., odst. 4.2</w:t>
      </w:r>
      <w:r w:rsidR="003564A8" w:rsidRPr="00BD1497">
        <w:rPr>
          <w:rFonts w:ascii="Arial" w:hAnsi="Arial" w:cs="Arial"/>
        </w:rPr>
        <w:t>.</w:t>
      </w:r>
    </w:p>
    <w:p w14:paraId="149D2F97" w14:textId="77777777" w:rsidR="00AD6FAF" w:rsidRPr="00BD1497" w:rsidRDefault="00AD6FAF" w:rsidP="00E11C7C">
      <w:pPr>
        <w:spacing w:after="120" w:line="360" w:lineRule="auto"/>
        <w:ind w:left="705" w:hanging="705"/>
        <w:jc w:val="both"/>
        <w:rPr>
          <w:rFonts w:ascii="Arial" w:hAnsi="Arial" w:cs="Arial"/>
        </w:rPr>
      </w:pPr>
    </w:p>
    <w:p w14:paraId="6D376215" w14:textId="77777777" w:rsidR="003564A8" w:rsidRPr="00AD6FAF" w:rsidRDefault="003564A8" w:rsidP="00E11C7C">
      <w:pPr>
        <w:keepNext/>
        <w:spacing w:after="0" w:line="360" w:lineRule="auto"/>
        <w:jc w:val="center"/>
        <w:rPr>
          <w:rFonts w:ascii="Arial" w:hAnsi="Arial" w:cs="Arial"/>
          <w:b/>
        </w:rPr>
      </w:pPr>
      <w:r w:rsidRPr="00AD6FAF">
        <w:rPr>
          <w:rFonts w:ascii="Arial" w:hAnsi="Arial" w:cs="Arial"/>
          <w:b/>
        </w:rPr>
        <w:t>Článek X.</w:t>
      </w:r>
    </w:p>
    <w:p w14:paraId="00BAC29C" w14:textId="77777777" w:rsidR="003564A8" w:rsidRPr="00AD6FAF" w:rsidRDefault="003564A8" w:rsidP="00E11C7C">
      <w:pPr>
        <w:keepNext/>
        <w:spacing w:after="120" w:line="360" w:lineRule="auto"/>
        <w:jc w:val="center"/>
        <w:rPr>
          <w:rFonts w:ascii="Arial" w:hAnsi="Arial" w:cs="Arial"/>
          <w:b/>
        </w:rPr>
      </w:pPr>
      <w:r w:rsidRPr="00AD6FAF">
        <w:rPr>
          <w:rFonts w:ascii="Arial" w:hAnsi="Arial" w:cs="Arial"/>
          <w:b/>
        </w:rPr>
        <w:t>Závěrečná ustanovení</w:t>
      </w:r>
    </w:p>
    <w:p w14:paraId="17C87B45" w14:textId="0BD2106C" w:rsidR="003564A8" w:rsidRPr="00BD1497" w:rsidRDefault="00AD6FAF" w:rsidP="00E11C7C">
      <w:pPr>
        <w:spacing w:after="120" w:line="360" w:lineRule="auto"/>
        <w:ind w:left="705" w:hanging="705"/>
        <w:jc w:val="both"/>
        <w:rPr>
          <w:rFonts w:ascii="Arial" w:hAnsi="Arial" w:cs="Arial"/>
        </w:rPr>
      </w:pPr>
      <w:r>
        <w:rPr>
          <w:rFonts w:ascii="Arial" w:hAnsi="Arial" w:cs="Arial"/>
        </w:rPr>
        <w:t>10.1</w:t>
      </w:r>
      <w:r>
        <w:rPr>
          <w:rFonts w:ascii="Arial" w:hAnsi="Arial" w:cs="Arial"/>
        </w:rPr>
        <w:tab/>
      </w:r>
      <w:r w:rsidR="003564A8" w:rsidRPr="00BD1497">
        <w:rPr>
          <w:rFonts w:ascii="Arial" w:hAnsi="Arial" w:cs="Arial"/>
        </w:rPr>
        <w:t>Pro případ,</w:t>
      </w:r>
      <w:r w:rsidR="00CB51AD">
        <w:rPr>
          <w:rFonts w:ascii="Arial" w:hAnsi="Arial" w:cs="Arial"/>
        </w:rPr>
        <w:t xml:space="preserve"> že kterékoliv ustanovení této </w:t>
      </w:r>
      <w:r w:rsidR="003564A8" w:rsidRPr="00BD1497">
        <w:rPr>
          <w:rFonts w:ascii="Arial" w:hAnsi="Arial" w:cs="Arial"/>
        </w:rPr>
        <w:t>smlouvy je, nebo se stane neúčinným nebo neplatným, smluvní strany se zavazují bez zbytečného odkladu nahradit takové ustanovení novým.</w:t>
      </w:r>
    </w:p>
    <w:p w14:paraId="012DBA12" w14:textId="77777777" w:rsidR="003564A8" w:rsidRPr="00BD1497" w:rsidRDefault="00AD6FAF" w:rsidP="00E11C7C">
      <w:pPr>
        <w:spacing w:after="120" w:line="360" w:lineRule="auto"/>
        <w:ind w:left="705" w:hanging="705"/>
        <w:jc w:val="both"/>
        <w:rPr>
          <w:rFonts w:ascii="Arial" w:hAnsi="Arial" w:cs="Arial"/>
        </w:rPr>
      </w:pPr>
      <w:r>
        <w:rPr>
          <w:rFonts w:ascii="Arial" w:hAnsi="Arial" w:cs="Arial"/>
        </w:rPr>
        <w:t>10.2</w:t>
      </w:r>
      <w:r>
        <w:rPr>
          <w:rFonts w:ascii="Arial" w:hAnsi="Arial" w:cs="Arial"/>
        </w:rPr>
        <w:tab/>
      </w:r>
      <w:r w:rsidR="003564A8" w:rsidRPr="00BD1497">
        <w:rPr>
          <w:rFonts w:ascii="Arial" w:hAnsi="Arial" w:cs="Arial"/>
        </w:rPr>
        <w:t xml:space="preserve">Ukáže-li se některé z ustanovení zdánlivě nicotným, posoudí se vliv této vady na ostatní ustanovení smlouvy obdobně podle </w:t>
      </w:r>
      <w:proofErr w:type="spellStart"/>
      <w:r w:rsidR="003564A8" w:rsidRPr="00BD1497">
        <w:rPr>
          <w:rFonts w:ascii="Arial" w:hAnsi="Arial" w:cs="Arial"/>
        </w:rPr>
        <w:t>ust</w:t>
      </w:r>
      <w:proofErr w:type="spellEnd"/>
      <w:r w:rsidR="003564A8" w:rsidRPr="00BD1497">
        <w:rPr>
          <w:rFonts w:ascii="Arial" w:hAnsi="Arial" w:cs="Arial"/>
        </w:rPr>
        <w:t>. § 576 občanského zákoníku.</w:t>
      </w:r>
    </w:p>
    <w:p w14:paraId="524805C3" w14:textId="3DD1691C" w:rsidR="003564A8" w:rsidRPr="00BD1497" w:rsidRDefault="00AD6FAF" w:rsidP="00E11C7C">
      <w:pPr>
        <w:spacing w:after="120" w:line="360" w:lineRule="auto"/>
        <w:ind w:left="705" w:hanging="705"/>
        <w:jc w:val="both"/>
        <w:rPr>
          <w:rFonts w:ascii="Arial" w:hAnsi="Arial" w:cs="Arial"/>
        </w:rPr>
      </w:pPr>
      <w:r>
        <w:rPr>
          <w:rFonts w:ascii="Arial" w:hAnsi="Arial" w:cs="Arial"/>
        </w:rPr>
        <w:t>10.3</w:t>
      </w:r>
      <w:r>
        <w:rPr>
          <w:rFonts w:ascii="Arial" w:hAnsi="Arial" w:cs="Arial"/>
        </w:rPr>
        <w:tab/>
      </w:r>
      <w:r w:rsidR="003C5BF4" w:rsidRPr="003C5BF4">
        <w:rPr>
          <w:rFonts w:ascii="Arial" w:hAnsi="Arial" w:cs="Arial"/>
        </w:rPr>
        <w:t>Tato smlouva je vyhotovena ve čtyřech stejnopisech s platností originálu, z nichž každá ze smluvních stran obdrží dvě vyhotoveních, případně v jednom elektronickém originálu podepsaném kvalifikovaným elektronickým podpisem obou Smluvních stran</w:t>
      </w:r>
      <w:r w:rsidR="006B4525" w:rsidRPr="00BD1497">
        <w:rPr>
          <w:rFonts w:ascii="Arial" w:hAnsi="Arial" w:cs="Arial"/>
        </w:rPr>
        <w:t>.</w:t>
      </w:r>
    </w:p>
    <w:p w14:paraId="3011FB65" w14:textId="03E51946" w:rsidR="006B4525" w:rsidRPr="00BD1497" w:rsidRDefault="00AD6FAF" w:rsidP="00E11C7C">
      <w:pPr>
        <w:spacing w:after="120" w:line="360" w:lineRule="auto"/>
        <w:ind w:left="705" w:hanging="705"/>
        <w:jc w:val="both"/>
        <w:rPr>
          <w:rFonts w:ascii="Arial" w:hAnsi="Arial" w:cs="Arial"/>
        </w:rPr>
      </w:pPr>
      <w:r>
        <w:rPr>
          <w:rFonts w:ascii="Arial" w:hAnsi="Arial" w:cs="Arial"/>
        </w:rPr>
        <w:lastRenderedPageBreak/>
        <w:t>10.4</w:t>
      </w:r>
      <w:r>
        <w:rPr>
          <w:rFonts w:ascii="Arial" w:hAnsi="Arial" w:cs="Arial"/>
        </w:rPr>
        <w:tab/>
      </w:r>
      <w:r w:rsidR="00CB51AD">
        <w:rPr>
          <w:rFonts w:ascii="Arial" w:hAnsi="Arial" w:cs="Arial"/>
        </w:rPr>
        <w:t xml:space="preserve">Tato </w:t>
      </w:r>
      <w:r w:rsidR="006B4525" w:rsidRPr="00BD1497">
        <w:rPr>
          <w:rFonts w:ascii="Arial" w:hAnsi="Arial" w:cs="Arial"/>
        </w:rPr>
        <w:t xml:space="preserve">smlouva </w:t>
      </w:r>
      <w:r w:rsidR="00C3246F">
        <w:rPr>
          <w:rFonts w:ascii="Arial" w:hAnsi="Arial" w:cs="Arial"/>
        </w:rPr>
        <w:t>je uzavřena</w:t>
      </w:r>
      <w:r w:rsidR="006B4525" w:rsidRPr="00BD1497">
        <w:rPr>
          <w:rFonts w:ascii="Arial" w:hAnsi="Arial" w:cs="Arial"/>
        </w:rPr>
        <w:t xml:space="preserve"> dnem podpisu oběma smluvními stranami</w:t>
      </w:r>
      <w:r w:rsidR="00005BA2">
        <w:rPr>
          <w:rFonts w:ascii="Arial" w:hAnsi="Arial" w:cs="Arial"/>
        </w:rPr>
        <w:t>, přičemž platí datum pozdějšího podpisu a účinnosti dnem uveřejnění smlouvy v registru smluv dle dále uvedeného</w:t>
      </w:r>
      <w:r w:rsidR="006B4525" w:rsidRPr="00BD1497">
        <w:rPr>
          <w:rFonts w:ascii="Arial" w:hAnsi="Arial" w:cs="Arial"/>
        </w:rPr>
        <w:t>.</w:t>
      </w:r>
    </w:p>
    <w:p w14:paraId="3CE62E74" w14:textId="46CCD31D" w:rsidR="006B4525" w:rsidRPr="00BD1497" w:rsidRDefault="00AD6FAF" w:rsidP="00E11C7C">
      <w:pPr>
        <w:spacing w:after="120" w:line="360" w:lineRule="auto"/>
        <w:ind w:left="703" w:hanging="703"/>
        <w:jc w:val="both"/>
        <w:rPr>
          <w:rFonts w:ascii="Arial" w:hAnsi="Arial" w:cs="Arial"/>
        </w:rPr>
      </w:pPr>
      <w:r>
        <w:rPr>
          <w:rFonts w:ascii="Arial" w:hAnsi="Arial" w:cs="Arial"/>
        </w:rPr>
        <w:t>10.5</w:t>
      </w:r>
      <w:r>
        <w:rPr>
          <w:rFonts w:ascii="Arial" w:hAnsi="Arial" w:cs="Arial"/>
        </w:rPr>
        <w:tab/>
      </w:r>
      <w:r w:rsidR="006B4525" w:rsidRPr="00BD1497">
        <w:rPr>
          <w:rFonts w:ascii="Arial" w:hAnsi="Arial" w:cs="Arial"/>
        </w:rPr>
        <w:t>T</w:t>
      </w:r>
      <w:r w:rsidR="00B10E8E" w:rsidRPr="00BD1497">
        <w:rPr>
          <w:rFonts w:ascii="Arial" w:hAnsi="Arial" w:cs="Arial"/>
        </w:rPr>
        <w:t xml:space="preserve">ato smlouva obsahuje úplné ujednání o předmětu smlouvy a všech náležitostech, které </w:t>
      </w:r>
      <w:r w:rsidR="00DE4A32">
        <w:rPr>
          <w:rFonts w:ascii="Arial" w:hAnsi="Arial" w:cs="Arial"/>
        </w:rPr>
        <w:t xml:space="preserve">smluvní </w:t>
      </w:r>
      <w:r w:rsidR="00B10E8E" w:rsidRPr="00BD1497">
        <w:rPr>
          <w:rFonts w:ascii="Arial" w:hAnsi="Arial" w:cs="Arial"/>
        </w:rPr>
        <w:t xml:space="preserve">strany měly a chtěly ve smlouvě ujednat, a které považují za důležité pro závaznost smlouvy. Žádný projev </w:t>
      </w:r>
      <w:r w:rsidR="00DE4A32">
        <w:rPr>
          <w:rFonts w:ascii="Arial" w:hAnsi="Arial" w:cs="Arial"/>
        </w:rPr>
        <w:t xml:space="preserve">smluvních </w:t>
      </w:r>
      <w:r w:rsidR="00B10E8E" w:rsidRPr="00BD1497">
        <w:rPr>
          <w:rFonts w:ascii="Arial" w:hAnsi="Arial" w:cs="Arial"/>
        </w:rPr>
        <w:t xml:space="preserve">stran učiněný při jednání o této smlouvě ani projev učiněný po uzavření této smlouvy nesmí být vykládán v rozporu s výslovnými ustanoveními této smlouvy a nezakládá žádný závazek žádné ze </w:t>
      </w:r>
      <w:r w:rsidR="00DE4A32">
        <w:rPr>
          <w:rFonts w:ascii="Arial" w:hAnsi="Arial" w:cs="Arial"/>
        </w:rPr>
        <w:t xml:space="preserve">smluvních </w:t>
      </w:r>
      <w:r w:rsidR="00B10E8E" w:rsidRPr="00BD1497">
        <w:rPr>
          <w:rFonts w:ascii="Arial" w:hAnsi="Arial" w:cs="Arial"/>
        </w:rPr>
        <w:t>stran.</w:t>
      </w:r>
    </w:p>
    <w:p w14:paraId="6590ED08" w14:textId="77777777" w:rsidR="00B10E8E" w:rsidRPr="00BD1497" w:rsidRDefault="00AD6FAF" w:rsidP="00E11C7C">
      <w:pPr>
        <w:spacing w:after="120" w:line="360" w:lineRule="auto"/>
        <w:ind w:left="705" w:hanging="705"/>
        <w:jc w:val="both"/>
        <w:rPr>
          <w:rFonts w:ascii="Arial" w:hAnsi="Arial" w:cs="Arial"/>
        </w:rPr>
      </w:pPr>
      <w:r>
        <w:rPr>
          <w:rFonts w:ascii="Arial" w:hAnsi="Arial" w:cs="Arial"/>
        </w:rPr>
        <w:t>10.6</w:t>
      </w:r>
      <w:r>
        <w:rPr>
          <w:rFonts w:ascii="Arial" w:hAnsi="Arial" w:cs="Arial"/>
        </w:rPr>
        <w:tab/>
      </w:r>
      <w:r w:rsidR="00B10E8E" w:rsidRPr="00BD1497">
        <w:rPr>
          <w:rFonts w:ascii="Arial" w:hAnsi="Arial" w:cs="Arial"/>
        </w:rPr>
        <w:t xml:space="preserve">Smluvní strany </w:t>
      </w:r>
      <w:r w:rsidR="00A54798" w:rsidRPr="00BD1497">
        <w:rPr>
          <w:rFonts w:ascii="Arial" w:hAnsi="Arial" w:cs="Arial"/>
        </w:rPr>
        <w:t>shodně prohlašují, že si tuto smlouvu před jejím podepsáním</w:t>
      </w:r>
      <w:r w:rsidR="000D005A" w:rsidRPr="00BD1497">
        <w:rPr>
          <w:rFonts w:ascii="Arial" w:hAnsi="Arial" w:cs="Arial"/>
        </w:rPr>
        <w:t xml:space="preserve"> přečetly, že byla uzavřena po vzájemném projednání podle jejich pravé a svobodné vůle, určitě, vážně a srozumitelně, a její autentičnost </w:t>
      </w:r>
      <w:r w:rsidR="00BD1497" w:rsidRPr="00BD1497">
        <w:rPr>
          <w:rFonts w:ascii="Arial" w:hAnsi="Arial" w:cs="Arial"/>
        </w:rPr>
        <w:t>stvrzují svými podpisy.</w:t>
      </w:r>
    </w:p>
    <w:p w14:paraId="09532AF7" w14:textId="78EA27E3" w:rsidR="00005BA2" w:rsidRPr="00A8255C" w:rsidRDefault="00005BA2" w:rsidP="00E11C7C">
      <w:pPr>
        <w:spacing w:after="120" w:line="360" w:lineRule="auto"/>
        <w:ind w:left="703" w:hanging="703"/>
        <w:jc w:val="both"/>
        <w:rPr>
          <w:rFonts w:ascii="Arial" w:hAnsi="Arial" w:cs="Arial"/>
        </w:rPr>
      </w:pPr>
      <w:r>
        <w:rPr>
          <w:rFonts w:ascii="Arial" w:hAnsi="Arial" w:cs="Arial"/>
        </w:rPr>
        <w:t>10.</w:t>
      </w:r>
      <w:r w:rsidR="003B2694">
        <w:rPr>
          <w:rFonts w:ascii="Arial" w:hAnsi="Arial" w:cs="Arial"/>
        </w:rPr>
        <w:t>7</w:t>
      </w:r>
      <w:r>
        <w:rPr>
          <w:rFonts w:ascii="Arial" w:hAnsi="Arial" w:cs="Arial"/>
        </w:rPr>
        <w:t xml:space="preserve">. </w:t>
      </w:r>
      <w:r w:rsidR="00CB51AD">
        <w:rPr>
          <w:rFonts w:ascii="Arial" w:hAnsi="Arial" w:cs="Arial"/>
        </w:rPr>
        <w:tab/>
      </w:r>
      <w:r w:rsidRPr="00A8255C">
        <w:rPr>
          <w:rFonts w:ascii="Arial" w:hAnsi="Arial" w:cs="Arial"/>
        </w:rPr>
        <w:t xml:space="preserve">Smluvní strany berou na vědomí, že tato </w:t>
      </w:r>
      <w:r>
        <w:rPr>
          <w:rFonts w:ascii="Arial" w:hAnsi="Arial" w:cs="Arial"/>
        </w:rPr>
        <w:t>s</w:t>
      </w:r>
      <w:r w:rsidRPr="00A8255C">
        <w:rPr>
          <w:rFonts w:ascii="Arial" w:hAnsi="Arial" w:cs="Arial"/>
        </w:rPr>
        <w:t xml:space="preserve">mlouva vyžaduje uveřejnění v registru smluv podle zákona </w:t>
      </w:r>
      <w:r w:rsidR="00532179">
        <w:rPr>
          <w:rFonts w:ascii="Arial" w:hAnsi="Arial" w:cs="Arial"/>
        </w:rPr>
        <w:t>o registru smluv</w:t>
      </w:r>
      <w:r w:rsidRPr="00A8255C">
        <w:rPr>
          <w:rFonts w:ascii="Arial" w:hAnsi="Arial" w:cs="Arial"/>
        </w:rPr>
        <w:t xml:space="preserve">, a s tímto uveřejněním souhlasí. Uveřejněn bude celý text </w:t>
      </w:r>
      <w:r>
        <w:rPr>
          <w:rFonts w:ascii="Arial" w:hAnsi="Arial" w:cs="Arial"/>
        </w:rPr>
        <w:t>s</w:t>
      </w:r>
      <w:r w:rsidRPr="00A8255C">
        <w:rPr>
          <w:rFonts w:ascii="Arial" w:hAnsi="Arial" w:cs="Arial"/>
        </w:rPr>
        <w:t xml:space="preserve">mlouvy, včetně všech jejích příloh. Zaslání </w:t>
      </w:r>
      <w:r>
        <w:rPr>
          <w:rFonts w:ascii="Arial" w:hAnsi="Arial" w:cs="Arial"/>
        </w:rPr>
        <w:t>s</w:t>
      </w:r>
      <w:r w:rsidRPr="00A8255C">
        <w:rPr>
          <w:rFonts w:ascii="Arial" w:hAnsi="Arial" w:cs="Arial"/>
        </w:rPr>
        <w:t xml:space="preserve">mlouvy do registru smluv zajistí </w:t>
      </w:r>
      <w:r>
        <w:rPr>
          <w:rFonts w:ascii="Arial" w:hAnsi="Arial" w:cs="Arial"/>
        </w:rPr>
        <w:t>o</w:t>
      </w:r>
      <w:r w:rsidRPr="00A8255C">
        <w:rPr>
          <w:rFonts w:ascii="Arial" w:hAnsi="Arial" w:cs="Arial"/>
        </w:rPr>
        <w:t xml:space="preserve">bjednatel neprodleně po nabytí platnosti </w:t>
      </w:r>
      <w:r>
        <w:rPr>
          <w:rFonts w:ascii="Arial" w:hAnsi="Arial" w:cs="Arial"/>
        </w:rPr>
        <w:t>s</w:t>
      </w:r>
      <w:r w:rsidRPr="00A8255C">
        <w:rPr>
          <w:rFonts w:ascii="Arial" w:hAnsi="Arial" w:cs="Arial"/>
        </w:rPr>
        <w:t xml:space="preserve">mlouvy. Objednatel se současně zavazuje informovat </w:t>
      </w:r>
      <w:r>
        <w:rPr>
          <w:rFonts w:ascii="Arial" w:hAnsi="Arial" w:cs="Arial"/>
        </w:rPr>
        <w:t>z</w:t>
      </w:r>
      <w:r w:rsidRPr="00A8255C">
        <w:rPr>
          <w:rFonts w:ascii="Arial" w:hAnsi="Arial" w:cs="Arial"/>
        </w:rPr>
        <w:t xml:space="preserve">hotovitele o provedení registrace </w:t>
      </w:r>
      <w:r>
        <w:rPr>
          <w:rFonts w:ascii="Arial" w:hAnsi="Arial" w:cs="Arial"/>
        </w:rPr>
        <w:t>s</w:t>
      </w:r>
      <w:r w:rsidRPr="00A8255C">
        <w:rPr>
          <w:rFonts w:ascii="Arial" w:hAnsi="Arial" w:cs="Arial"/>
        </w:rPr>
        <w:t xml:space="preserve">mlouvy tak, že zašle </w:t>
      </w:r>
      <w:r>
        <w:rPr>
          <w:rFonts w:ascii="Arial" w:hAnsi="Arial" w:cs="Arial"/>
        </w:rPr>
        <w:t>z</w:t>
      </w:r>
      <w:r w:rsidRPr="00A8255C">
        <w:rPr>
          <w:rFonts w:ascii="Arial" w:hAnsi="Arial" w:cs="Arial"/>
        </w:rPr>
        <w:t xml:space="preserve">hotoviteli kopii potvrzení správce registru smluv o uveřejnění </w:t>
      </w:r>
      <w:r>
        <w:rPr>
          <w:rFonts w:ascii="Arial" w:hAnsi="Arial" w:cs="Arial"/>
        </w:rPr>
        <w:t>s</w:t>
      </w:r>
      <w:r w:rsidRPr="00A8255C">
        <w:rPr>
          <w:rFonts w:ascii="Arial" w:hAnsi="Arial" w:cs="Arial"/>
        </w:rPr>
        <w:t xml:space="preserve">mlouvy bez zbytečného odkladu poté, kdy sám potvrzení obdrží, popř. v průvodním formuláři při registraci </w:t>
      </w:r>
      <w:r>
        <w:rPr>
          <w:rFonts w:ascii="Arial" w:hAnsi="Arial" w:cs="Arial"/>
        </w:rPr>
        <w:t>s</w:t>
      </w:r>
      <w:r w:rsidRPr="00A8255C">
        <w:rPr>
          <w:rFonts w:ascii="Arial" w:hAnsi="Arial" w:cs="Arial"/>
        </w:rPr>
        <w:t xml:space="preserve">mlouvy vyplní příslušnou kolonku s ID datové schránky </w:t>
      </w:r>
      <w:r>
        <w:rPr>
          <w:rFonts w:ascii="Arial" w:hAnsi="Arial" w:cs="Arial"/>
        </w:rPr>
        <w:t>z</w:t>
      </w:r>
      <w:r w:rsidRPr="00A8255C">
        <w:rPr>
          <w:rFonts w:ascii="Arial" w:hAnsi="Arial" w:cs="Arial"/>
        </w:rPr>
        <w:t>hotovitele (v</w:t>
      </w:r>
      <w:r w:rsidR="00C13293">
        <w:rPr>
          <w:rFonts w:ascii="Arial" w:hAnsi="Arial" w:cs="Arial"/>
        </w:rPr>
        <w:t> </w:t>
      </w:r>
      <w:r w:rsidRPr="00A8255C">
        <w:rPr>
          <w:rFonts w:ascii="Arial" w:hAnsi="Arial" w:cs="Arial"/>
        </w:rPr>
        <w:t xml:space="preserve">takovém případě potvrzení od správce registru smluv o provedení registrace </w:t>
      </w:r>
      <w:r>
        <w:rPr>
          <w:rFonts w:ascii="Arial" w:hAnsi="Arial" w:cs="Arial"/>
        </w:rPr>
        <w:t>s</w:t>
      </w:r>
      <w:r w:rsidRPr="00A8255C">
        <w:rPr>
          <w:rFonts w:ascii="Arial" w:hAnsi="Arial" w:cs="Arial"/>
        </w:rPr>
        <w:t xml:space="preserve">mlouvy obdrží obě </w:t>
      </w:r>
      <w:r>
        <w:rPr>
          <w:rFonts w:ascii="Arial" w:hAnsi="Arial" w:cs="Arial"/>
        </w:rPr>
        <w:t>s</w:t>
      </w:r>
      <w:r w:rsidRPr="00A8255C">
        <w:rPr>
          <w:rFonts w:ascii="Arial" w:hAnsi="Arial" w:cs="Arial"/>
        </w:rPr>
        <w:t>mluvní strany zároveň).</w:t>
      </w:r>
    </w:p>
    <w:p w14:paraId="5D5CD5A2" w14:textId="77777777" w:rsidR="00005BA2" w:rsidRDefault="00005BA2" w:rsidP="00AD6FAF">
      <w:pPr>
        <w:spacing w:line="360" w:lineRule="auto"/>
        <w:jc w:val="both"/>
        <w:rPr>
          <w:rFonts w:ascii="Arial" w:hAnsi="Arial" w:cs="Arial"/>
        </w:rPr>
      </w:pPr>
    </w:p>
    <w:p w14:paraId="1A668D2B" w14:textId="77777777" w:rsidR="00AD6FAF" w:rsidRPr="00BD1497" w:rsidRDefault="00AD6FAF" w:rsidP="00AD6FAF">
      <w:pPr>
        <w:spacing w:line="360" w:lineRule="auto"/>
        <w:jc w:val="both"/>
        <w:rPr>
          <w:rFonts w:ascii="Arial" w:hAnsi="Arial" w:cs="Arial"/>
        </w:rPr>
      </w:pPr>
    </w:p>
    <w:p w14:paraId="6B42601E" w14:textId="77777777" w:rsidR="00AD6FAF" w:rsidRDefault="00AD6FAF" w:rsidP="00AD6FAF">
      <w:pPr>
        <w:spacing w:line="240" w:lineRule="auto"/>
        <w:rPr>
          <w:rFonts w:ascii="Arial" w:hAnsi="Arial" w:cs="Arial"/>
        </w:rPr>
      </w:pPr>
      <w:r>
        <w:rPr>
          <w:rFonts w:ascii="Arial" w:hAnsi="Arial" w:cs="Arial"/>
        </w:rPr>
        <w:t>V Praze dne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V Praze dne …………………</w:t>
      </w:r>
    </w:p>
    <w:p w14:paraId="6C6E5342" w14:textId="6BA7B790" w:rsidR="00AD6FAF" w:rsidRDefault="00AD6FAF" w:rsidP="00AD6FAF">
      <w:pPr>
        <w:spacing w:line="240" w:lineRule="auto"/>
        <w:rPr>
          <w:rFonts w:ascii="Arial" w:hAnsi="Arial" w:cs="Arial"/>
        </w:rPr>
      </w:pPr>
    </w:p>
    <w:p w14:paraId="1C39F717" w14:textId="77777777" w:rsidR="00A4358C" w:rsidRDefault="00A4358C" w:rsidP="00AD6FAF">
      <w:pPr>
        <w:spacing w:line="240" w:lineRule="auto"/>
        <w:rPr>
          <w:rFonts w:ascii="Arial" w:hAnsi="Arial" w:cs="Arial"/>
        </w:rPr>
      </w:pPr>
    </w:p>
    <w:p w14:paraId="5F7D0EA0" w14:textId="77777777" w:rsidR="00AD6FAF" w:rsidRDefault="00AD6FAF" w:rsidP="00AD6FAF">
      <w:pPr>
        <w:spacing w:line="240" w:lineRule="auto"/>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5BA6EF82" w14:textId="77777777" w:rsidR="00AD6FAF" w:rsidRDefault="00AD6FAF" w:rsidP="00AD6FAF">
      <w:pPr>
        <w:spacing w:line="240" w:lineRule="auto"/>
        <w:rPr>
          <w:rFonts w:ascii="Arial" w:hAnsi="Arial" w:cs="Arial"/>
        </w:rPr>
      </w:pPr>
      <w:r>
        <w:rPr>
          <w:rFonts w:ascii="Arial" w:hAnsi="Arial" w:cs="Arial"/>
        </w:rPr>
        <w:t>za objednatele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za zhotovitele</w:t>
      </w:r>
    </w:p>
    <w:p w14:paraId="494136B7" w14:textId="7D4AD5D9" w:rsidR="00AD6FAF" w:rsidRPr="00BD1497" w:rsidRDefault="00045595" w:rsidP="00AD6FAF">
      <w:pPr>
        <w:spacing w:line="240" w:lineRule="auto"/>
        <w:rPr>
          <w:rFonts w:ascii="Arial" w:hAnsi="Arial" w:cs="Arial"/>
        </w:rPr>
      </w:pPr>
      <w:r>
        <w:rPr>
          <w:rFonts w:ascii="Arial" w:hAnsi="Arial" w:cs="Arial"/>
        </w:rPr>
        <w:tab/>
      </w:r>
      <w:r>
        <w:rPr>
          <w:rFonts w:ascii="Arial" w:hAnsi="Arial" w:cs="Arial"/>
        </w:rPr>
        <w:tab/>
      </w:r>
      <w:r>
        <w:rPr>
          <w:rFonts w:ascii="Arial" w:hAnsi="Arial" w:cs="Arial"/>
        </w:rPr>
        <w:tab/>
      </w:r>
      <w:r w:rsidR="00AD6FAF">
        <w:rPr>
          <w:rFonts w:ascii="Arial" w:hAnsi="Arial" w:cs="Arial"/>
        </w:rPr>
        <w:t xml:space="preserve"> </w:t>
      </w:r>
    </w:p>
    <w:sectPr w:rsidR="00AD6FAF" w:rsidRPr="00BD14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01DFD"/>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28225171"/>
    <w:multiLevelType w:val="hybridMultilevel"/>
    <w:tmpl w:val="50D2D79C"/>
    <w:lvl w:ilvl="0" w:tplc="04050001">
      <w:start w:val="1"/>
      <w:numFmt w:val="bullet"/>
      <w:lvlText w:val=""/>
      <w:lvlJc w:val="left"/>
      <w:pPr>
        <w:ind w:left="1065" w:hanging="360"/>
      </w:pPr>
      <w:rPr>
        <w:rFonts w:ascii="Symbol" w:hAnsi="Symbo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 w15:restartNumberingAfterBreak="0">
    <w:nsid w:val="3E5B60F1"/>
    <w:multiLevelType w:val="hybridMultilevel"/>
    <w:tmpl w:val="B00A1DA6"/>
    <w:lvl w:ilvl="0" w:tplc="04050001">
      <w:start w:val="1"/>
      <w:numFmt w:val="bullet"/>
      <w:lvlText w:val=""/>
      <w:lvlJc w:val="left"/>
      <w:pPr>
        <w:ind w:left="1065" w:hanging="360"/>
      </w:pPr>
      <w:rPr>
        <w:rFonts w:ascii="Symbol" w:hAnsi="Symbo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 w15:restartNumberingAfterBreak="0">
    <w:nsid w:val="3FAC63AB"/>
    <w:multiLevelType w:val="hybridMultilevel"/>
    <w:tmpl w:val="A88816B8"/>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4" w15:restartNumberingAfterBreak="0">
    <w:nsid w:val="54C83BDA"/>
    <w:multiLevelType w:val="multilevel"/>
    <w:tmpl w:val="5EB4890A"/>
    <w:lvl w:ilvl="0">
      <w:start w:val="16"/>
      <w:numFmt w:val="decimal"/>
      <w:lvlText w:val="%1."/>
      <w:lvlJc w:val="right"/>
      <w:pPr>
        <w:ind w:left="360" w:hanging="360"/>
      </w:pPr>
      <w:rPr>
        <w:rFonts w:hint="default"/>
        <w:b/>
        <w:bCs/>
        <w:i w:val="0"/>
        <w:iCs w:val="0"/>
        <w:caps w:val="0"/>
        <w:smallCaps w:val="0"/>
        <w:strike w:val="0"/>
        <w:dstrike w:val="0"/>
        <w:vanish w:val="0"/>
        <w:spacing w:val="0"/>
        <w:kern w:val="0"/>
        <w:position w:val="0"/>
        <w:u w:val="none"/>
        <w:vertAlign w:val="baseline"/>
      </w:rPr>
    </w:lvl>
    <w:lvl w:ilvl="1">
      <w:start w:val="1"/>
      <w:numFmt w:val="decimal"/>
      <w:lvlText w:val="%1.%2."/>
      <w:lvlJc w:val="left"/>
      <w:pPr>
        <w:ind w:left="574" w:hanging="432"/>
      </w:pPr>
      <w:rPr>
        <w:rFonts w:cs="Times New Roman" w:hint="default"/>
        <w:b w:val="0"/>
        <w:bCs w:val="0"/>
        <w:strike w:val="0"/>
      </w:rPr>
    </w:lvl>
    <w:lvl w:ilvl="2">
      <w:start w:val="1"/>
      <w:numFmt w:val="decimal"/>
      <w:lvlText w:val="%1.%2.%3."/>
      <w:lvlJc w:val="left"/>
      <w:pPr>
        <w:ind w:left="1224" w:hanging="504"/>
      </w:pPr>
      <w:rPr>
        <w:rFonts w:asciiTheme="minorHAnsi" w:hAnsiTheme="minorHAnsi" w:cstheme="minorHAnsi" w:hint="default"/>
        <w:b w:val="0"/>
        <w:sz w:val="22"/>
        <w:szCs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779A13BC"/>
    <w:multiLevelType w:val="hybridMultilevel"/>
    <w:tmpl w:val="7FAC8490"/>
    <w:lvl w:ilvl="0" w:tplc="04050001">
      <w:start w:val="1"/>
      <w:numFmt w:val="bullet"/>
      <w:lvlText w:val=""/>
      <w:lvlJc w:val="left"/>
      <w:pPr>
        <w:ind w:left="1065" w:hanging="360"/>
      </w:pPr>
      <w:rPr>
        <w:rFonts w:ascii="Symbol" w:hAnsi="Symbo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a Vasilová">
    <w15:presenceInfo w15:providerId="AD" w15:userId="S::34825646@cuni.cz::fac24b9c-abdf-4e47-83fd-cc0cb2d1d9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6E6"/>
    <w:rsid w:val="00000704"/>
    <w:rsid w:val="00005BA2"/>
    <w:rsid w:val="000300D4"/>
    <w:rsid w:val="00037520"/>
    <w:rsid w:val="0004178D"/>
    <w:rsid w:val="00044D17"/>
    <w:rsid w:val="00045595"/>
    <w:rsid w:val="00045C67"/>
    <w:rsid w:val="00061590"/>
    <w:rsid w:val="00070DED"/>
    <w:rsid w:val="000B70F3"/>
    <w:rsid w:val="000D005A"/>
    <w:rsid w:val="00161D3A"/>
    <w:rsid w:val="001740E3"/>
    <w:rsid w:val="001742A7"/>
    <w:rsid w:val="001B303E"/>
    <w:rsid w:val="001D07C6"/>
    <w:rsid w:val="001D54FF"/>
    <w:rsid w:val="00252F75"/>
    <w:rsid w:val="00265C8E"/>
    <w:rsid w:val="002D4805"/>
    <w:rsid w:val="0033437F"/>
    <w:rsid w:val="003564A8"/>
    <w:rsid w:val="0037212C"/>
    <w:rsid w:val="0039087C"/>
    <w:rsid w:val="00396BA2"/>
    <w:rsid w:val="003B2694"/>
    <w:rsid w:val="003C36B2"/>
    <w:rsid w:val="003C5BF4"/>
    <w:rsid w:val="003E6012"/>
    <w:rsid w:val="003F696E"/>
    <w:rsid w:val="00422C15"/>
    <w:rsid w:val="0045729E"/>
    <w:rsid w:val="004756C5"/>
    <w:rsid w:val="00477385"/>
    <w:rsid w:val="00486F3D"/>
    <w:rsid w:val="00490D5B"/>
    <w:rsid w:val="004D3EF4"/>
    <w:rsid w:val="004F30B7"/>
    <w:rsid w:val="005152A4"/>
    <w:rsid w:val="00522CF2"/>
    <w:rsid w:val="00532179"/>
    <w:rsid w:val="00536DBA"/>
    <w:rsid w:val="00557B79"/>
    <w:rsid w:val="00572023"/>
    <w:rsid w:val="00584381"/>
    <w:rsid w:val="005F45CA"/>
    <w:rsid w:val="00602955"/>
    <w:rsid w:val="00655FDB"/>
    <w:rsid w:val="0066638A"/>
    <w:rsid w:val="0068086C"/>
    <w:rsid w:val="00685E0B"/>
    <w:rsid w:val="006B4525"/>
    <w:rsid w:val="006C4EE9"/>
    <w:rsid w:val="007006DC"/>
    <w:rsid w:val="00745D9D"/>
    <w:rsid w:val="00753848"/>
    <w:rsid w:val="00757EDB"/>
    <w:rsid w:val="00761D93"/>
    <w:rsid w:val="007776DB"/>
    <w:rsid w:val="00791DAA"/>
    <w:rsid w:val="007A1E3D"/>
    <w:rsid w:val="00815A55"/>
    <w:rsid w:val="008576BA"/>
    <w:rsid w:val="008842F8"/>
    <w:rsid w:val="008B2B8A"/>
    <w:rsid w:val="008B4F5C"/>
    <w:rsid w:val="008F6987"/>
    <w:rsid w:val="009130AB"/>
    <w:rsid w:val="00944CBD"/>
    <w:rsid w:val="0096012D"/>
    <w:rsid w:val="00972511"/>
    <w:rsid w:val="009928E4"/>
    <w:rsid w:val="009A735F"/>
    <w:rsid w:val="009B2C49"/>
    <w:rsid w:val="009B3650"/>
    <w:rsid w:val="009C2D2D"/>
    <w:rsid w:val="00A158C1"/>
    <w:rsid w:val="00A175B5"/>
    <w:rsid w:val="00A4358C"/>
    <w:rsid w:val="00A54798"/>
    <w:rsid w:val="00A62DAE"/>
    <w:rsid w:val="00A8255C"/>
    <w:rsid w:val="00A86D99"/>
    <w:rsid w:val="00A9081D"/>
    <w:rsid w:val="00A92A0F"/>
    <w:rsid w:val="00AA0B17"/>
    <w:rsid w:val="00AA198E"/>
    <w:rsid w:val="00AA6A20"/>
    <w:rsid w:val="00AB3810"/>
    <w:rsid w:val="00AD6C38"/>
    <w:rsid w:val="00AD6FAF"/>
    <w:rsid w:val="00B10E8E"/>
    <w:rsid w:val="00B144E3"/>
    <w:rsid w:val="00B23175"/>
    <w:rsid w:val="00B56B71"/>
    <w:rsid w:val="00B82BCB"/>
    <w:rsid w:val="00BA4E4F"/>
    <w:rsid w:val="00BD1497"/>
    <w:rsid w:val="00C001F5"/>
    <w:rsid w:val="00C13293"/>
    <w:rsid w:val="00C3246F"/>
    <w:rsid w:val="00C54FA7"/>
    <w:rsid w:val="00C95154"/>
    <w:rsid w:val="00CB0FF3"/>
    <w:rsid w:val="00CB51AD"/>
    <w:rsid w:val="00CF39F5"/>
    <w:rsid w:val="00CF4F0D"/>
    <w:rsid w:val="00D06C95"/>
    <w:rsid w:val="00D10DB0"/>
    <w:rsid w:val="00D135B1"/>
    <w:rsid w:val="00D5066A"/>
    <w:rsid w:val="00D55503"/>
    <w:rsid w:val="00D62FDE"/>
    <w:rsid w:val="00D90EBA"/>
    <w:rsid w:val="00DA0B9E"/>
    <w:rsid w:val="00DB2C79"/>
    <w:rsid w:val="00DC3607"/>
    <w:rsid w:val="00DD740A"/>
    <w:rsid w:val="00DE4A32"/>
    <w:rsid w:val="00DE7051"/>
    <w:rsid w:val="00E11C7C"/>
    <w:rsid w:val="00E37227"/>
    <w:rsid w:val="00E446E6"/>
    <w:rsid w:val="00E605BB"/>
    <w:rsid w:val="00E711E5"/>
    <w:rsid w:val="00EA202C"/>
    <w:rsid w:val="00EC710F"/>
    <w:rsid w:val="00ED5E3D"/>
    <w:rsid w:val="00ED65DA"/>
    <w:rsid w:val="00EF1898"/>
    <w:rsid w:val="00F45C03"/>
    <w:rsid w:val="00F81BC1"/>
    <w:rsid w:val="00FE54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8459C"/>
  <w15:chartTrackingRefBased/>
  <w15:docId w15:val="{0A49A20A-5928-4A4D-949B-6B587A0E8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8842F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8842F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8842F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8842F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8842F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8842F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8842F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8842F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8842F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842F8"/>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8842F8"/>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semiHidden/>
    <w:rsid w:val="008842F8"/>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8842F8"/>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8842F8"/>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8842F8"/>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8842F8"/>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8842F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8842F8"/>
    <w:rPr>
      <w:rFonts w:asciiTheme="majorHAnsi" w:eastAsiaTheme="majorEastAsia" w:hAnsiTheme="majorHAnsi" w:cstheme="majorBidi"/>
      <w:i/>
      <w:iCs/>
      <w:color w:val="272727" w:themeColor="text1" w:themeTint="D8"/>
      <w:sz w:val="21"/>
      <w:szCs w:val="21"/>
    </w:rPr>
  </w:style>
  <w:style w:type="paragraph" w:styleId="Odstavecseseznamem">
    <w:name w:val="List Paragraph"/>
    <w:basedOn w:val="Normln"/>
    <w:uiPriority w:val="34"/>
    <w:qFormat/>
    <w:rsid w:val="00757EDB"/>
    <w:pPr>
      <w:ind w:left="720"/>
      <w:contextualSpacing/>
    </w:pPr>
  </w:style>
  <w:style w:type="paragraph" w:styleId="Textbubliny">
    <w:name w:val="Balloon Text"/>
    <w:basedOn w:val="Normln"/>
    <w:link w:val="TextbublinyChar"/>
    <w:uiPriority w:val="99"/>
    <w:semiHidden/>
    <w:unhideWhenUsed/>
    <w:rsid w:val="00E3722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37227"/>
    <w:rPr>
      <w:rFonts w:ascii="Segoe UI" w:hAnsi="Segoe UI" w:cs="Segoe UI"/>
      <w:sz w:val="18"/>
      <w:szCs w:val="18"/>
    </w:rPr>
  </w:style>
  <w:style w:type="character" w:styleId="Odkaznakoment">
    <w:name w:val="annotation reference"/>
    <w:basedOn w:val="Standardnpsmoodstavce"/>
    <w:uiPriority w:val="99"/>
    <w:semiHidden/>
    <w:unhideWhenUsed/>
    <w:rsid w:val="00E37227"/>
    <w:rPr>
      <w:sz w:val="16"/>
      <w:szCs w:val="16"/>
    </w:rPr>
  </w:style>
  <w:style w:type="paragraph" w:styleId="Textkomente">
    <w:name w:val="annotation text"/>
    <w:basedOn w:val="Normln"/>
    <w:link w:val="TextkomenteChar"/>
    <w:uiPriority w:val="99"/>
    <w:unhideWhenUsed/>
    <w:rsid w:val="00E37227"/>
    <w:pPr>
      <w:spacing w:line="240" w:lineRule="auto"/>
    </w:pPr>
    <w:rPr>
      <w:sz w:val="20"/>
      <w:szCs w:val="20"/>
    </w:rPr>
  </w:style>
  <w:style w:type="character" w:customStyle="1" w:styleId="TextkomenteChar">
    <w:name w:val="Text komentáře Char"/>
    <w:basedOn w:val="Standardnpsmoodstavce"/>
    <w:link w:val="Textkomente"/>
    <w:uiPriority w:val="99"/>
    <w:rsid w:val="00E37227"/>
    <w:rPr>
      <w:sz w:val="20"/>
      <w:szCs w:val="20"/>
    </w:rPr>
  </w:style>
  <w:style w:type="paragraph" w:styleId="Pedmtkomente">
    <w:name w:val="annotation subject"/>
    <w:basedOn w:val="Textkomente"/>
    <w:next w:val="Textkomente"/>
    <w:link w:val="PedmtkomenteChar"/>
    <w:uiPriority w:val="99"/>
    <w:semiHidden/>
    <w:unhideWhenUsed/>
    <w:rsid w:val="00E37227"/>
    <w:rPr>
      <w:b/>
      <w:bCs/>
    </w:rPr>
  </w:style>
  <w:style w:type="character" w:customStyle="1" w:styleId="PedmtkomenteChar">
    <w:name w:val="Předmět komentáře Char"/>
    <w:basedOn w:val="TextkomenteChar"/>
    <w:link w:val="Pedmtkomente"/>
    <w:uiPriority w:val="99"/>
    <w:semiHidden/>
    <w:rsid w:val="00E37227"/>
    <w:rPr>
      <w:b/>
      <w:bCs/>
      <w:sz w:val="20"/>
      <w:szCs w:val="20"/>
    </w:rPr>
  </w:style>
  <w:style w:type="table" w:styleId="Mkatabulky">
    <w:name w:val="Table Grid"/>
    <w:basedOn w:val="Normlntabulka"/>
    <w:rsid w:val="003B269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B82B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E47DA-C52B-4775-9177-BB4C5847A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2127</Words>
  <Characters>12552</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Beranová Tereza</dc:creator>
  <cp:keywords/>
  <dc:description/>
  <cp:lastModifiedBy>Jana Vasilová</cp:lastModifiedBy>
  <cp:revision>2</cp:revision>
  <dcterms:created xsi:type="dcterms:W3CDTF">2025-04-22T08:52:00Z</dcterms:created>
  <dcterms:modified xsi:type="dcterms:W3CDTF">2025-04-22T08:52:00Z</dcterms:modified>
</cp:coreProperties>
</file>