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F5B108E" w14:textId="3D167DE3" w:rsidR="00C436CC" w:rsidRPr="00A56122" w:rsidRDefault="00C436CC" w:rsidP="007D4902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7D4902">
        <w:rPr>
          <w:b/>
          <w:sz w:val="36"/>
          <w:szCs w:val="44"/>
        </w:rPr>
        <w:t xml:space="preserve">Dodávky </w:t>
      </w:r>
      <w:r w:rsidR="00AA4743">
        <w:rPr>
          <w:b/>
          <w:sz w:val="36"/>
          <w:szCs w:val="44"/>
        </w:rPr>
        <w:t>koření</w:t>
      </w:r>
      <w:r w:rsidR="00ED1922">
        <w:rPr>
          <w:b/>
          <w:sz w:val="36"/>
          <w:szCs w:val="44"/>
        </w:rPr>
        <w:t xml:space="preserve"> </w:t>
      </w:r>
      <w:r w:rsidR="00914BF9">
        <w:rPr>
          <w:b/>
          <w:sz w:val="36"/>
          <w:szCs w:val="44"/>
        </w:rPr>
        <w:t xml:space="preserve">a marinád </w:t>
      </w:r>
      <w:r w:rsidR="00ED1922">
        <w:rPr>
          <w:b/>
          <w:sz w:val="36"/>
          <w:szCs w:val="44"/>
        </w:rPr>
        <w:t xml:space="preserve">pro menzy </w:t>
      </w:r>
      <w:r w:rsidR="00F94D7E">
        <w:rPr>
          <w:b/>
          <w:sz w:val="36"/>
          <w:szCs w:val="44"/>
        </w:rPr>
        <w:t xml:space="preserve">UK </w:t>
      </w:r>
      <w:r w:rsidR="00356E17" w:rsidRPr="00ED1922">
        <w:rPr>
          <w:b/>
          <w:sz w:val="36"/>
          <w:szCs w:val="44"/>
        </w:rPr>
        <w:t>Praha</w:t>
      </w:r>
      <w:r w:rsidR="006E407C">
        <w:rPr>
          <w:b/>
          <w:sz w:val="36"/>
          <w:szCs w:val="44"/>
        </w:rPr>
        <w:t xml:space="preserve"> a Hradec Králové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65944D8C" w14:textId="631AF30B" w:rsidR="000B55A3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0B55A3">
        <w:t>1</w:t>
      </w:r>
      <w:r w:rsidR="000B55A3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0B55A3">
        <w:t>Identifikace zadavatele a veřejné zakázky</w:t>
      </w:r>
      <w:r w:rsidR="000B55A3">
        <w:tab/>
      </w:r>
      <w:r w:rsidR="000B55A3">
        <w:fldChar w:fldCharType="begin"/>
      </w:r>
      <w:r w:rsidR="000B55A3">
        <w:instrText xml:space="preserve"> PAGEREF _Toc199412792 \h </w:instrText>
      </w:r>
      <w:r w:rsidR="000B55A3">
        <w:fldChar w:fldCharType="separate"/>
      </w:r>
      <w:r w:rsidR="000B55A3">
        <w:t>2</w:t>
      </w:r>
      <w:r w:rsidR="000B55A3">
        <w:fldChar w:fldCharType="end"/>
      </w:r>
    </w:p>
    <w:p w14:paraId="056FD14D" w14:textId="64870155" w:rsidR="000B55A3" w:rsidRDefault="000B55A3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_Toc199412793 \h </w:instrText>
      </w:r>
      <w:r>
        <w:fldChar w:fldCharType="separate"/>
      </w:r>
      <w:r>
        <w:t>2</w:t>
      </w:r>
      <w:r>
        <w:fldChar w:fldCharType="end"/>
      </w:r>
    </w:p>
    <w:p w14:paraId="2DBD177E" w14:textId="7996257E" w:rsidR="000B55A3" w:rsidRDefault="000B55A3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_Toc199412794 \h </w:instrText>
      </w:r>
      <w:r>
        <w:fldChar w:fldCharType="separate"/>
      </w:r>
      <w:r>
        <w:t>3</w:t>
      </w:r>
      <w:r>
        <w:fldChar w:fldCharType="end"/>
      </w:r>
    </w:p>
    <w:p w14:paraId="4A3B102B" w14:textId="3D6BA9B1" w:rsidR="000B55A3" w:rsidRDefault="000B55A3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_Toc199412795 \h </w:instrText>
      </w:r>
      <w:r>
        <w:fldChar w:fldCharType="separate"/>
      </w:r>
      <w:r>
        <w:t>3</w:t>
      </w:r>
      <w:r>
        <w:fldChar w:fldCharType="end"/>
      </w:r>
    </w:p>
    <w:p w14:paraId="56E821D4" w14:textId="60B4A461" w:rsidR="000B55A3" w:rsidRDefault="000B55A3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_Toc199412796 \h </w:instrText>
      </w:r>
      <w:r>
        <w:fldChar w:fldCharType="separate"/>
      </w:r>
      <w:r>
        <w:t>4</w:t>
      </w:r>
      <w:r>
        <w:fldChar w:fldCharType="end"/>
      </w:r>
    </w:p>
    <w:p w14:paraId="2266A48C" w14:textId="4DD72DC9" w:rsidR="000B55A3" w:rsidRDefault="000B55A3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_Toc199412797 \h </w:instrText>
      </w:r>
      <w:r>
        <w:fldChar w:fldCharType="separate"/>
      </w:r>
      <w:r>
        <w:t>4</w:t>
      </w:r>
      <w:r>
        <w:fldChar w:fldCharType="end"/>
      </w:r>
    </w:p>
    <w:p w14:paraId="56C3633A" w14:textId="1942B097" w:rsidR="000B55A3" w:rsidRDefault="000B55A3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_Toc199412798 \h </w:instrText>
      </w:r>
      <w:r>
        <w:fldChar w:fldCharType="separate"/>
      </w:r>
      <w:r>
        <w:t>4</w:t>
      </w:r>
      <w:r>
        <w:fldChar w:fldCharType="end"/>
      </w:r>
    </w:p>
    <w:p w14:paraId="20C29624" w14:textId="33138169" w:rsidR="000B55A3" w:rsidRDefault="000B55A3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_Toc199412799 \h </w:instrText>
      </w:r>
      <w:r>
        <w:fldChar w:fldCharType="separate"/>
      </w:r>
      <w:r>
        <w:t>5</w:t>
      </w:r>
      <w:r>
        <w:fldChar w:fldCharType="end"/>
      </w:r>
    </w:p>
    <w:p w14:paraId="6406B666" w14:textId="08AD83AC" w:rsidR="000B55A3" w:rsidRDefault="000B55A3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_Toc199412800 \h </w:instrText>
      </w:r>
      <w:r>
        <w:fldChar w:fldCharType="separate"/>
      </w:r>
      <w:r>
        <w:t>6</w:t>
      </w:r>
      <w:r>
        <w:fldChar w:fldCharType="end"/>
      </w:r>
    </w:p>
    <w:p w14:paraId="7090404B" w14:textId="634BBF8C" w:rsidR="000B55A3" w:rsidRDefault="000B55A3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_Toc199412801 \h </w:instrText>
      </w:r>
      <w:r>
        <w:fldChar w:fldCharType="separate"/>
      </w:r>
      <w:r>
        <w:t>7</w:t>
      </w:r>
      <w:r>
        <w:fldChar w:fldCharType="end"/>
      </w:r>
    </w:p>
    <w:p w14:paraId="68FF63E5" w14:textId="5668341B" w:rsidR="000B55A3" w:rsidRDefault="000B55A3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_Toc199412802 \h </w:instrText>
      </w:r>
      <w:r>
        <w:fldChar w:fldCharType="separate"/>
      </w:r>
      <w:r>
        <w:t>7</w:t>
      </w:r>
      <w:r>
        <w:fldChar w:fldCharType="end"/>
      </w:r>
    </w:p>
    <w:p w14:paraId="28A842B3" w14:textId="4BF0D81F" w:rsidR="000B55A3" w:rsidRDefault="000B55A3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_Toc199412803 \h </w:instrText>
      </w:r>
      <w:r>
        <w:fldChar w:fldCharType="separate"/>
      </w:r>
      <w:r>
        <w:t>7</w:t>
      </w:r>
      <w:r>
        <w:fldChar w:fldCharType="end"/>
      </w:r>
    </w:p>
    <w:p w14:paraId="5A13A631" w14:textId="337B9E49" w:rsidR="000B55A3" w:rsidRDefault="000B55A3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_Toc199412804 \h </w:instrText>
      </w:r>
      <w:r>
        <w:fldChar w:fldCharType="separate"/>
      </w:r>
      <w:r>
        <w:t>8</w:t>
      </w:r>
      <w:r>
        <w:fldChar w:fldCharType="end"/>
      </w:r>
    </w:p>
    <w:p w14:paraId="3C8AD05F" w14:textId="3EDB857C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9412792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31AD57E1" w:rsidR="001F63AF" w:rsidRDefault="00AA4743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532D0E47" w:rsidR="007A08C7" w:rsidRPr="00ED1922" w:rsidRDefault="00ED1922" w:rsidP="007D4902">
                <w:pPr>
                  <w:spacing w:before="0" w:after="0"/>
                  <w:rPr>
                    <w:b/>
                  </w:rPr>
                </w:pPr>
                <w:r w:rsidRPr="00ED1922">
                  <w:rPr>
                    <w:b/>
                  </w:rPr>
                  <w:t xml:space="preserve">UK </w:t>
                </w:r>
                <w:proofErr w:type="spellStart"/>
                <w:r w:rsidRPr="00ED1922">
                  <w:rPr>
                    <w:b/>
                  </w:rPr>
                  <w:t>KaM</w:t>
                </w:r>
                <w:proofErr w:type="spellEnd"/>
                <w:r w:rsidRPr="00ED1922">
                  <w:rPr>
                    <w:b/>
                  </w:rPr>
                  <w:t xml:space="preserve"> – Dodávky </w:t>
                </w:r>
                <w:r w:rsidR="00AA4743">
                  <w:rPr>
                    <w:b/>
                  </w:rPr>
                  <w:t>koření</w:t>
                </w:r>
                <w:r w:rsidR="00914BF9">
                  <w:rPr>
                    <w:b/>
                  </w:rPr>
                  <w:t xml:space="preserve"> a marinád</w:t>
                </w:r>
                <w:r w:rsidR="007D4902">
                  <w:rPr>
                    <w:b/>
                  </w:rPr>
                  <w:t xml:space="preserve"> pro menzy </w:t>
                </w:r>
                <w:r w:rsidR="00F94D7E">
                  <w:rPr>
                    <w:b/>
                  </w:rPr>
                  <w:t xml:space="preserve">UK </w:t>
                </w:r>
                <w:r w:rsidR="007D4902">
                  <w:rPr>
                    <w:b/>
                  </w:rPr>
                  <w:t>Praha</w:t>
                </w:r>
                <w:r w:rsidR="006E407C">
                  <w:rPr>
                    <w:b/>
                  </w:rPr>
                  <w:t xml:space="preserve"> a Hradec Králové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7335BB7F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BF550D">
              <w:t>zavedeném</w:t>
            </w:r>
            <w:r w:rsidR="00BF550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sdt>
          <w:sdtPr>
            <w:rPr>
              <w:rStyle w:val="Hypertextovodkaz"/>
            </w:rPr>
            <w:id w:val="-1707325375"/>
            <w:placeholder>
              <w:docPart w:val="2E16C7F0C6CA445CA7841B42EA3D1527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08A30C" w14:textId="36BB12A1" w:rsidR="00E87B31" w:rsidRPr="00C86649" w:rsidRDefault="00A81A05" w:rsidP="00C86649">
                <w:pPr>
                  <w:spacing w:before="0" w:after="0"/>
                </w:pPr>
                <w:r w:rsidRPr="00A81A05">
                  <w:rPr>
                    <w:rStyle w:val="Hypertextovodkaz"/>
                  </w:rPr>
                  <w:t>https://zakazky.cuni.cz/contract_display_10361.html</w:t>
                </w:r>
              </w:p>
            </w:tc>
          </w:sdtContent>
        </w:sdt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8B1B984" w:rsidR="00EB3614" w:rsidRPr="00EB3614" w:rsidRDefault="00BF550D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3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9412793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12D19448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E5576A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9412794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0D325A83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E5576A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2A323B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5FC70A96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E5576A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2A323B" w:rsidRPr="005D1482">
        <w:rPr>
          <w:rStyle w:val="Hypertextovodkaz"/>
          <w:color w:val="auto"/>
          <w:u w:val="none"/>
        </w:rPr>
        <w:t>99</w:t>
      </w:r>
      <w:r w:rsidR="002A323B" w:rsidRPr="005D1482">
        <w:rPr>
          <w:rFonts w:cstheme="minorHAnsi"/>
        </w:rPr>
        <w:t xml:space="preserve">, </w:t>
      </w:r>
      <w:r w:rsidR="002A323B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9412795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20AC5D15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E5576A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 xml:space="preserve">. Kusové množství jednotlivých položek uvedené v příloze </w:t>
      </w:r>
      <w:r w:rsidR="00AD56B1">
        <w:t xml:space="preserve">č. </w:t>
      </w:r>
      <w:r w:rsidRPr="000A010A">
        <w:t>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rPr>
          <w:rFonts w:cs="Arial"/>
          <w:shd w:val="clear" w:color="auto" w:fill="FFFFFF"/>
        </w:rPr>
        <w:id w:val="-5990696"/>
        <w:placeholder>
          <w:docPart w:val="879ECF7FEE0E43438B8B5F8ED51EC14A"/>
        </w:placeholder>
        <w:text/>
      </w:sdtPr>
      <w:sdtEndPr/>
      <w:sdtContent>
        <w:p w14:paraId="52982CDC" w14:textId="47E8466B" w:rsidR="00ED55BB" w:rsidRPr="00ED1922" w:rsidRDefault="007D4902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7D4902">
            <w:rPr>
              <w:rFonts w:cs="Arial"/>
              <w:shd w:val="clear" w:color="auto" w:fill="FFFFFF"/>
            </w:rPr>
            <w:t>15</w:t>
          </w:r>
          <w:r w:rsidR="00392016">
            <w:rPr>
              <w:rFonts w:cs="Arial"/>
              <w:shd w:val="clear" w:color="auto" w:fill="FFFFFF"/>
            </w:rPr>
            <w:t>87</w:t>
          </w:r>
          <w:r w:rsidRPr="007D4902">
            <w:rPr>
              <w:rFonts w:cs="Arial"/>
              <w:shd w:val="clear" w:color="auto" w:fill="FFFFFF"/>
            </w:rPr>
            <w:t>0000-</w:t>
          </w:r>
          <w:r w:rsidR="00392016">
            <w:rPr>
              <w:rFonts w:cs="Arial"/>
              <w:shd w:val="clear" w:color="auto" w:fill="FFFFFF"/>
            </w:rPr>
            <w:t>7</w:t>
          </w:r>
          <w:r w:rsidRPr="007D4902">
            <w:rPr>
              <w:rFonts w:cs="Arial"/>
              <w:shd w:val="clear" w:color="auto" w:fill="FFFFFF"/>
            </w:rPr>
            <w:t xml:space="preserve"> – </w:t>
          </w:r>
          <w:r w:rsidR="00392016">
            <w:rPr>
              <w:rFonts w:cs="Arial"/>
              <w:shd w:val="clear" w:color="auto" w:fill="FFFFFF"/>
            </w:rPr>
            <w:t>Koření a aromatické výtažky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52ED1715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E5576A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9412796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39B4CA6F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A81A05">
            <w:rPr>
              <w:b/>
            </w:rPr>
            <w:t>20</w:t>
          </w:r>
          <w:r w:rsidR="00404912">
            <w:rPr>
              <w:b/>
            </w:rPr>
            <w:t>0 000</w:t>
          </w:r>
        </w:sdtContent>
      </w:sdt>
      <w:r w:rsidRPr="005B4BEC">
        <w:rPr>
          <w:b/>
        </w:rPr>
        <w:t>,- Kč bez DPH</w:t>
      </w:r>
      <w:r w:rsidRPr="005B4BE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3FC7B693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AD56B1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52264FDD" w:rsidR="00FB6615" w:rsidRPr="00CA2009" w:rsidRDefault="00FB6615" w:rsidP="00FB6615">
      <w:r w:rsidRPr="00CA2009">
        <w:t xml:space="preserve">Předpokládané zahájení plnění: </w:t>
      </w:r>
      <w:sdt>
        <w:sdtPr>
          <w:rPr>
            <w:b/>
          </w:rPr>
          <w:id w:val="-1922786124"/>
          <w:placeholder>
            <w:docPart w:val="DefaultPlaceholder_-1854013438"/>
          </w:placeholder>
          <w:date w:fullDate="2025-07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81A05">
            <w:rPr>
              <w:b/>
            </w:rPr>
            <w:t>01.07.2025</w:t>
          </w:r>
        </w:sdtContent>
      </w:sdt>
    </w:p>
    <w:p w14:paraId="7BA3B4CE" w14:textId="056F0E26" w:rsidR="00FB6615" w:rsidRPr="00A6758F" w:rsidRDefault="00FB6615" w:rsidP="00FB6615">
      <w:r w:rsidRPr="00CA2009">
        <w:t xml:space="preserve">Předpokládané ukončení plnění: </w:t>
      </w:r>
      <w:sdt>
        <w:sdtPr>
          <w:rPr>
            <w:b/>
          </w:rPr>
          <w:id w:val="-1244105419"/>
          <w:placeholder>
            <w:docPart w:val="DefaultPlaceholder_-1854013438"/>
          </w:placeholder>
          <w:date w:fullDate="2026-06-3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11336A">
            <w:rPr>
              <w:b/>
            </w:rPr>
            <w:t>30.06.202</w:t>
          </w:r>
          <w:r w:rsidR="00A81A05">
            <w:rPr>
              <w:b/>
            </w:rPr>
            <w:t>6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70E3FB42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AD56B1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9412797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6C9B6076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E5576A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9412798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6FFF26B" w14:textId="77777777" w:rsidR="00C7564B" w:rsidRDefault="00C34829" w:rsidP="00C34829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C58C1DDD43D044399B70BE8FF00E0ED2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="00A81A05">
        <w:rPr>
          <w:b/>
          <w:lang w:bidi="cs-CZ"/>
        </w:rPr>
        <w:t xml:space="preserve"> a váhu ks produktu (sloupec W)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</w:t>
      </w:r>
    </w:p>
    <w:p w14:paraId="112D81B8" w14:textId="000C28EA" w:rsidR="00C7564B" w:rsidRDefault="00C7564B" w:rsidP="00C7564B">
      <w:pPr>
        <w:pStyle w:val="Normln-slovanseznam"/>
        <w:numPr>
          <w:ilvl w:val="0"/>
          <w:numId w:val="0"/>
        </w:numPr>
        <w:rPr>
          <w:b/>
        </w:rPr>
      </w:pPr>
      <w:r w:rsidRPr="009F5B45">
        <w:rPr>
          <w:b/>
        </w:rPr>
        <w:t xml:space="preserve">Dodavatel vepíše slovo ANO do políček </w:t>
      </w:r>
      <w:r>
        <w:rPr>
          <w:b/>
        </w:rPr>
        <w:t>W</w:t>
      </w:r>
      <w:r>
        <w:rPr>
          <w:b/>
        </w:rPr>
        <w:t>60</w:t>
      </w:r>
      <w:r w:rsidRPr="009F5B45">
        <w:rPr>
          <w:b/>
        </w:rPr>
        <w:t xml:space="preserve">, </w:t>
      </w:r>
      <w:r>
        <w:rPr>
          <w:b/>
        </w:rPr>
        <w:t>W</w:t>
      </w:r>
      <w:r>
        <w:rPr>
          <w:b/>
        </w:rPr>
        <w:t>63</w:t>
      </w:r>
      <w:r w:rsidRPr="009F5B45">
        <w:rPr>
          <w:b/>
        </w:rPr>
        <w:t xml:space="preserve"> </w:t>
      </w:r>
      <w:r>
        <w:rPr>
          <w:b/>
        </w:rPr>
        <w:t>a</w:t>
      </w:r>
      <w:r w:rsidRPr="009F5B45">
        <w:rPr>
          <w:b/>
        </w:rPr>
        <w:t xml:space="preserve"> </w:t>
      </w:r>
      <w:r>
        <w:rPr>
          <w:b/>
        </w:rPr>
        <w:t>W</w:t>
      </w:r>
      <w:r>
        <w:rPr>
          <w:b/>
        </w:rPr>
        <w:t>66</w:t>
      </w:r>
      <w:r w:rsidRPr="009F5B45">
        <w:rPr>
          <w:b/>
        </w:rPr>
        <w:t xml:space="preserve"> </w:t>
      </w:r>
      <w:r w:rsidRPr="009C763A">
        <w:rPr>
          <w:bCs/>
        </w:rPr>
        <w:t>v případě, že je jako podnik držitelem uvedené certifikace (BRC, IFS nebo FSSC2022, ISO2022).</w:t>
      </w:r>
    </w:p>
    <w:p w14:paraId="3F2725F0" w14:textId="7AD5DFD0" w:rsidR="00C34829" w:rsidRPr="00C7564B" w:rsidRDefault="00C7564B" w:rsidP="00C34829">
      <w:pPr>
        <w:pStyle w:val="Normln-slovanseznam"/>
        <w:numPr>
          <w:ilvl w:val="0"/>
          <w:numId w:val="0"/>
        </w:numPr>
        <w:rPr>
          <w:lang w:bidi="cs-CZ"/>
        </w:rPr>
      </w:pPr>
      <w:r>
        <w:rPr>
          <w:b/>
        </w:rPr>
        <w:t>Všechny certifikace musí být platné a dodavatel je doloží spolu s nabídkou.</w:t>
      </w:r>
      <w:r w:rsidR="00C34829" w:rsidRPr="0048053B">
        <w:rPr>
          <w:lang w:bidi="cs-CZ"/>
        </w:rPr>
        <w:t xml:space="preserve"> 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9412799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4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5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1FD074EC" w:rsidR="00A16032" w:rsidRDefault="00A16032" w:rsidP="00A16032">
      <w:r>
        <w:t xml:space="preserve">Systémové požadavky na PC pro podání nabídek a elektronický podpis v aplikaci E-ZAK lze nalézt </w:t>
      </w:r>
      <w:r w:rsidR="00E5576A">
        <w:br/>
      </w:r>
      <w:r>
        <w:t xml:space="preserve">na adrese: </w:t>
      </w:r>
      <w:hyperlink r:id="rId16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9412800"/>
      <w:r>
        <w:lastRenderedPageBreak/>
        <w:t>Způsob hodnocení nabídek a kritéria hodnocení</w:t>
      </w:r>
      <w:bookmarkEnd w:id="27"/>
      <w:bookmarkEnd w:id="28"/>
      <w:bookmarkEnd w:id="29"/>
    </w:p>
    <w:p w14:paraId="07A44BA8" w14:textId="77777777" w:rsidR="00234228" w:rsidRPr="00074A11" w:rsidRDefault="00234228" w:rsidP="00234228">
      <w:bookmarkStart w:id="30" w:name="_Toc73741053"/>
      <w:r w:rsidRPr="00074A11">
        <w:t>Základním kritériem hodnocení pro zadání veřejné zakázky je ekonomická výhodnost nabídky.</w:t>
      </w:r>
    </w:p>
    <w:p w14:paraId="44F7317D" w14:textId="77777777" w:rsidR="00234228" w:rsidRPr="00074A11" w:rsidRDefault="00234228" w:rsidP="00234228">
      <w:r w:rsidRPr="00074A11">
        <w:t>Nabídky budou hodnoceny dle níže uvedených kritérií hodnocení, kterým jsou přiřazeny následující procentuální váhy:</w:t>
      </w:r>
    </w:p>
    <w:tbl>
      <w:tblPr>
        <w:tblStyle w:val="Mkatabulky"/>
        <w:tblW w:w="4808" w:type="pct"/>
        <w:tblInd w:w="249" w:type="dxa"/>
        <w:tblLook w:val="04A0" w:firstRow="1" w:lastRow="0" w:firstColumn="1" w:lastColumn="0" w:noHBand="0" w:noVBand="1"/>
      </w:tblPr>
      <w:tblGrid>
        <w:gridCol w:w="439"/>
        <w:gridCol w:w="7530"/>
        <w:gridCol w:w="1284"/>
      </w:tblGrid>
      <w:tr w:rsidR="00234228" w:rsidRPr="00074A11" w14:paraId="73CC3E63" w14:textId="77777777" w:rsidTr="004B564D">
        <w:trPr>
          <w:trHeight w:val="334"/>
        </w:trPr>
        <w:tc>
          <w:tcPr>
            <w:tcW w:w="237" w:type="pct"/>
            <w:shd w:val="clear" w:color="auto" w:fill="D9D9D9" w:themeFill="background1" w:themeFillShade="D9"/>
          </w:tcPr>
          <w:p w14:paraId="5A3270DC" w14:textId="77777777" w:rsidR="00234228" w:rsidRPr="00074A11" w:rsidRDefault="00234228" w:rsidP="004B564D"/>
        </w:tc>
        <w:tc>
          <w:tcPr>
            <w:tcW w:w="4068" w:type="pct"/>
            <w:shd w:val="clear" w:color="auto" w:fill="D9D9D9" w:themeFill="background1" w:themeFillShade="D9"/>
          </w:tcPr>
          <w:p w14:paraId="5C2089B4" w14:textId="77777777" w:rsidR="00234228" w:rsidRPr="00074A11" w:rsidRDefault="00234228" w:rsidP="004B564D">
            <w:pPr>
              <w:rPr>
                <w:b/>
              </w:rPr>
            </w:pPr>
            <w:r w:rsidRPr="00074A11">
              <w:rPr>
                <w:b/>
              </w:rPr>
              <w:t>Kritérium hodnocení</w:t>
            </w:r>
          </w:p>
        </w:tc>
        <w:tc>
          <w:tcPr>
            <w:tcW w:w="694" w:type="pct"/>
            <w:shd w:val="clear" w:color="auto" w:fill="D9D9D9" w:themeFill="background1" w:themeFillShade="D9"/>
          </w:tcPr>
          <w:p w14:paraId="674F99CD" w14:textId="77777777" w:rsidR="00234228" w:rsidRPr="00074A11" w:rsidRDefault="00234228" w:rsidP="004B564D">
            <w:pPr>
              <w:rPr>
                <w:b/>
              </w:rPr>
            </w:pPr>
            <w:r w:rsidRPr="00074A11">
              <w:rPr>
                <w:b/>
              </w:rPr>
              <w:t>Váha %</w:t>
            </w:r>
          </w:p>
        </w:tc>
      </w:tr>
      <w:tr w:rsidR="00234228" w:rsidRPr="00074A11" w14:paraId="35E46850" w14:textId="77777777" w:rsidTr="004B564D">
        <w:tc>
          <w:tcPr>
            <w:tcW w:w="237" w:type="pct"/>
          </w:tcPr>
          <w:p w14:paraId="7D8251E6" w14:textId="77777777" w:rsidR="00234228" w:rsidRPr="00074A11" w:rsidRDefault="00234228" w:rsidP="004B564D">
            <w:pPr>
              <w:rPr>
                <w:highlight w:val="green"/>
              </w:rPr>
            </w:pPr>
            <w:r w:rsidRPr="00074A11">
              <w:t>1.</w:t>
            </w:r>
          </w:p>
        </w:tc>
        <w:tc>
          <w:tcPr>
            <w:tcW w:w="4068" w:type="pct"/>
          </w:tcPr>
          <w:p w14:paraId="0B8CE12A" w14:textId="77777777" w:rsidR="00234228" w:rsidRPr="00074A11" w:rsidRDefault="00234228" w:rsidP="004B564D">
            <w:r w:rsidRPr="00074A11">
              <w:t>Celková nabídková cena v Kč bez DPH</w:t>
            </w:r>
          </w:p>
        </w:tc>
        <w:tc>
          <w:tcPr>
            <w:tcW w:w="694" w:type="pct"/>
          </w:tcPr>
          <w:p w14:paraId="36A6BE6F" w14:textId="77777777" w:rsidR="00234228" w:rsidRPr="00074A11" w:rsidRDefault="00234228" w:rsidP="004B564D">
            <w:r w:rsidRPr="00074A11">
              <w:t>70 %</w:t>
            </w:r>
          </w:p>
        </w:tc>
      </w:tr>
      <w:tr w:rsidR="00234228" w:rsidRPr="00074A11" w14:paraId="6BBF3AAE" w14:textId="77777777" w:rsidTr="004B564D">
        <w:tc>
          <w:tcPr>
            <w:tcW w:w="237" w:type="pct"/>
          </w:tcPr>
          <w:p w14:paraId="1682A38D" w14:textId="77777777" w:rsidR="00234228" w:rsidRPr="00074A11" w:rsidRDefault="00234228" w:rsidP="004B564D">
            <w:r w:rsidRPr="00074A11">
              <w:t>2.</w:t>
            </w:r>
          </w:p>
        </w:tc>
        <w:tc>
          <w:tcPr>
            <w:tcW w:w="4068" w:type="pct"/>
          </w:tcPr>
          <w:p w14:paraId="2CC90D93" w14:textId="14A454CD" w:rsidR="00234228" w:rsidRPr="00074A11" w:rsidRDefault="00234228" w:rsidP="004B564D">
            <w:r w:rsidRPr="00074A11">
              <w:t>Kvalitativní kritéria (</w:t>
            </w:r>
            <w:r>
              <w:t>Certifikace dodavatele BRC, IFS, FSSC 2022, ISO 2022</w:t>
            </w:r>
            <w:r w:rsidRPr="00074A11">
              <w:t>)</w:t>
            </w:r>
          </w:p>
        </w:tc>
        <w:tc>
          <w:tcPr>
            <w:tcW w:w="694" w:type="pct"/>
          </w:tcPr>
          <w:p w14:paraId="381A8078" w14:textId="77777777" w:rsidR="00234228" w:rsidRPr="00074A11" w:rsidRDefault="00234228" w:rsidP="004B564D">
            <w:r w:rsidRPr="00074A11">
              <w:t>30 %</w:t>
            </w:r>
          </w:p>
        </w:tc>
      </w:tr>
    </w:tbl>
    <w:p w14:paraId="223B232B" w14:textId="77777777" w:rsidR="00234228" w:rsidRPr="00074A11" w:rsidRDefault="00234228" w:rsidP="00234228">
      <w:r w:rsidRPr="00074A11">
        <w:t>Nabídky budou hodnoceny podle jejich ekonomické výhodnosti:</w:t>
      </w:r>
    </w:p>
    <w:p w14:paraId="51C0E922" w14:textId="77777777" w:rsidR="00234228" w:rsidRPr="00074A11" w:rsidRDefault="00234228" w:rsidP="00234228">
      <w:pPr>
        <w:rPr>
          <w:b/>
        </w:rPr>
      </w:pPr>
      <w:r w:rsidRPr="00074A11">
        <w:rPr>
          <w:b/>
        </w:rPr>
        <w:t>Celková nabídková cena:</w:t>
      </w:r>
    </w:p>
    <w:p w14:paraId="70BCA640" w14:textId="77777777" w:rsidR="00234228" w:rsidRPr="00074A11" w:rsidRDefault="00234228" w:rsidP="00234228">
      <w:r w:rsidRPr="00074A11">
        <w:t>Hodnocena bude celková nabídková cena v Kč bez DPH uvedená v nabídce dodavatele.</w:t>
      </w:r>
    </w:p>
    <w:p w14:paraId="1042CA7B" w14:textId="77777777" w:rsidR="00234228" w:rsidRPr="00074A11" w:rsidRDefault="00234228" w:rsidP="00234228">
      <w:r w:rsidRPr="00074A11">
        <w:t>Nejlépe hodnocena bude nabídka, která obsahuje nejnižší nabídkovou cenu. Tato nabídka získá 70 bodů. Ostatní nabídky získají bodovou hodnotu, která vznikne násobkem 70 a poměru nejnižší nabídkové ceny k ceně hodnocené nabídky.</w:t>
      </w:r>
    </w:p>
    <w:p w14:paraId="6D5E9371" w14:textId="77777777" w:rsidR="00234228" w:rsidRPr="00074A11" w:rsidRDefault="00234228" w:rsidP="00234228">
      <w:r w:rsidRPr="00074A11">
        <w:t>Vyjádřeno vzorcem:</w:t>
      </w:r>
    </w:p>
    <w:p w14:paraId="604B502F" w14:textId="77777777" w:rsidR="00234228" w:rsidRPr="00074A11" w:rsidRDefault="00234228" w:rsidP="00234228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eastAsiaTheme="minorHAnsi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Theme="minorHAnsi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×70</m:t>
              </m:r>
            </m:e>
          </m:d>
        </m:oMath>
      </m:oMathPara>
    </w:p>
    <w:p w14:paraId="444FF7E9" w14:textId="77777777" w:rsidR="00234228" w:rsidRPr="00074A11" w:rsidRDefault="00234228" w:rsidP="00234228">
      <w:pPr>
        <w:rPr>
          <w:i/>
        </w:rPr>
      </w:pPr>
      <w:r w:rsidRPr="00074A11">
        <w:rPr>
          <w:i/>
        </w:rPr>
        <w:t>x = počet bodů získaných dodavatelem za toto dílčí kritérium</w:t>
      </w:r>
    </w:p>
    <w:p w14:paraId="4AE68182" w14:textId="77777777" w:rsidR="00234228" w:rsidRPr="00074A11" w:rsidRDefault="00234228" w:rsidP="00234228">
      <w:pPr>
        <w:rPr>
          <w:i/>
        </w:rPr>
      </w:pPr>
      <w:r w:rsidRPr="00074A11">
        <w:rPr>
          <w:i/>
        </w:rPr>
        <w:t>y = nejnižší nabídková cena</w:t>
      </w:r>
    </w:p>
    <w:p w14:paraId="0803263B" w14:textId="77777777" w:rsidR="00234228" w:rsidRPr="00074A11" w:rsidRDefault="00234228" w:rsidP="00234228">
      <w:pPr>
        <w:rPr>
          <w:i/>
        </w:rPr>
      </w:pPr>
      <w:r w:rsidRPr="00074A11">
        <w:rPr>
          <w:i/>
        </w:rPr>
        <w:t>z = nabídková cena dodavatele</w:t>
      </w:r>
    </w:p>
    <w:p w14:paraId="7BDE5C47" w14:textId="77777777" w:rsidR="00234228" w:rsidRPr="00074A11" w:rsidRDefault="00234228" w:rsidP="00234228">
      <w:pPr>
        <w:rPr>
          <w:i/>
        </w:rPr>
      </w:pPr>
      <w:r w:rsidRPr="00074A11">
        <w:rPr>
          <w:i/>
        </w:rPr>
        <w:t xml:space="preserve">Takto získaný konečný počet bodů nabídky v tomto kritériu hodnocení bude matematicky zaokrouhlen </w:t>
      </w:r>
      <w:r>
        <w:rPr>
          <w:i/>
        </w:rPr>
        <w:br/>
      </w:r>
      <w:r w:rsidRPr="00074A11">
        <w:rPr>
          <w:i/>
        </w:rPr>
        <w:t>na dvě desetinná místa. V tomto dílčím hodnoticím kritériu tak lze získat nejvýše 70 bodů v celkovém hodnocení.</w:t>
      </w:r>
    </w:p>
    <w:p w14:paraId="1C870E80" w14:textId="77777777" w:rsidR="00234228" w:rsidRPr="00074A11" w:rsidRDefault="00234228" w:rsidP="00234228">
      <w:pPr>
        <w:rPr>
          <w:b/>
        </w:rPr>
      </w:pPr>
      <w:r w:rsidRPr="00074A11">
        <w:rPr>
          <w:b/>
        </w:rPr>
        <w:t>Hodnocena bude celková nabídková cena v Kč bez DPH (u neplátce DPH cena v Kč celkem) zpracována dle čl. 7.1 této výzvy.</w:t>
      </w:r>
    </w:p>
    <w:p w14:paraId="0443FDF9" w14:textId="77777777" w:rsidR="00234228" w:rsidRPr="00074A11" w:rsidRDefault="00234228" w:rsidP="00234228">
      <w:pPr>
        <w:rPr>
          <w:b/>
        </w:rPr>
      </w:pPr>
      <w:r w:rsidRPr="00074A11">
        <w:rPr>
          <w:b/>
        </w:rPr>
        <w:t>Kvalitativní kritéria:</w:t>
      </w:r>
    </w:p>
    <w:p w14:paraId="3F72F925" w14:textId="7F97E523" w:rsidR="00234228" w:rsidRDefault="00234228" w:rsidP="00234228">
      <w:r w:rsidRPr="00074A11">
        <w:t>Hodnocený bude počet bodů, který získá dodavatel za</w:t>
      </w:r>
      <w:r w:rsidR="000B55A3">
        <w:t xml:space="preserve"> </w:t>
      </w:r>
      <w:r w:rsidR="000B55A3" w:rsidRPr="00F11A48">
        <w:rPr>
          <w:b/>
        </w:rPr>
        <w:t>Certifikaci výrobce</w:t>
      </w:r>
      <w:r w:rsidR="000B55A3">
        <w:rPr>
          <w:b/>
        </w:rPr>
        <w:t>,</w:t>
      </w:r>
      <w:r w:rsidR="000B55A3">
        <w:t xml:space="preserve"> a to </w:t>
      </w:r>
      <w:r w:rsidR="000B55A3" w:rsidRPr="00F11A48">
        <w:rPr>
          <w:b/>
        </w:rPr>
        <w:t>20 bodů</w:t>
      </w:r>
      <w:r w:rsidR="000B55A3">
        <w:t xml:space="preserve"> za certifikaci BRC, </w:t>
      </w:r>
      <w:r w:rsidR="000B55A3" w:rsidRPr="00F11A48">
        <w:rPr>
          <w:b/>
        </w:rPr>
        <w:t>10 bodů</w:t>
      </w:r>
      <w:r w:rsidR="000B55A3">
        <w:t xml:space="preserve"> za certifikaci IFS, </w:t>
      </w:r>
      <w:r w:rsidR="000B55A3" w:rsidRPr="00F11A48">
        <w:rPr>
          <w:b/>
        </w:rPr>
        <w:t>5 bodů</w:t>
      </w:r>
      <w:r w:rsidR="000B55A3">
        <w:t xml:space="preserve"> za certifikaci FSSC 2022, nebo ISO 2022</w:t>
      </w:r>
      <w:r>
        <w:t>.</w:t>
      </w:r>
    </w:p>
    <w:p w14:paraId="38CCE96B" w14:textId="77777777" w:rsidR="00234228" w:rsidRPr="00074A11" w:rsidRDefault="00234228" w:rsidP="00234228">
      <w:r>
        <w:t>Žádné jiné certifikáty nebudou hodnoceny.</w:t>
      </w:r>
    </w:p>
    <w:p w14:paraId="282373B5" w14:textId="77777777" w:rsidR="00234228" w:rsidRPr="00074A11" w:rsidRDefault="00234228" w:rsidP="00234228">
      <w:r w:rsidRPr="00074A11">
        <w:t>Hodnocen bude celkový počet bodů uvedený v nabídce dodavatele.</w:t>
      </w:r>
    </w:p>
    <w:p w14:paraId="731AA551" w14:textId="77777777" w:rsidR="00234228" w:rsidRPr="00074A11" w:rsidRDefault="00234228" w:rsidP="00234228">
      <w:r w:rsidRPr="00074A11">
        <w:t>Nejlépe hodnocena bude nabídka, která obsahuje nejvyšší počet bodů. Tato nabídka získá 30 bodů. Ostatní nabídky získají bodovou ho</w:t>
      </w:r>
      <w:r>
        <w:t>dnotu, která vznikne násobkem 30.</w:t>
      </w:r>
    </w:p>
    <w:p w14:paraId="604507F7" w14:textId="77777777" w:rsidR="00234228" w:rsidRPr="00074A11" w:rsidRDefault="00234228" w:rsidP="00234228">
      <w:r w:rsidRPr="00074A11">
        <w:t>Vyjádřeno vzorcem:</w:t>
      </w:r>
    </w:p>
    <w:p w14:paraId="534F6C2A" w14:textId="77777777" w:rsidR="00234228" w:rsidRPr="00074A11" w:rsidRDefault="00234228" w:rsidP="00234228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eastAsiaTheme="minorHAnsi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Theme="minorHAnsi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×30</m:t>
              </m:r>
            </m:e>
          </m:d>
        </m:oMath>
      </m:oMathPara>
    </w:p>
    <w:p w14:paraId="28F57481" w14:textId="77777777" w:rsidR="00234228" w:rsidRPr="00074A11" w:rsidRDefault="00234228" w:rsidP="00234228">
      <w:pPr>
        <w:rPr>
          <w:i/>
        </w:rPr>
      </w:pPr>
      <w:r w:rsidRPr="00074A11">
        <w:rPr>
          <w:i/>
        </w:rPr>
        <w:t>x = počet bodů získaných dodavatelem za toto dílčí kritérium</w:t>
      </w:r>
    </w:p>
    <w:p w14:paraId="6B834C42" w14:textId="77777777" w:rsidR="00234228" w:rsidRPr="00074A11" w:rsidRDefault="00234228" w:rsidP="00234228">
      <w:pPr>
        <w:rPr>
          <w:i/>
        </w:rPr>
      </w:pPr>
      <w:r w:rsidRPr="00074A11">
        <w:rPr>
          <w:i/>
        </w:rPr>
        <w:t xml:space="preserve">y = </w:t>
      </w:r>
      <w:r>
        <w:rPr>
          <w:i/>
        </w:rPr>
        <w:t>počet bodů získaných dodavatelem s nejvýhodnější nabídkou v rámci tohoto hodnotícího kritéria</w:t>
      </w:r>
    </w:p>
    <w:p w14:paraId="27116030" w14:textId="77777777" w:rsidR="00234228" w:rsidRPr="00074A11" w:rsidRDefault="00234228" w:rsidP="00234228">
      <w:pPr>
        <w:rPr>
          <w:i/>
        </w:rPr>
      </w:pPr>
      <w:r w:rsidRPr="00074A11">
        <w:rPr>
          <w:i/>
        </w:rPr>
        <w:t xml:space="preserve">z = </w:t>
      </w:r>
      <w:r>
        <w:rPr>
          <w:i/>
        </w:rPr>
        <w:t>počet</w:t>
      </w:r>
      <w:r w:rsidRPr="00074A11">
        <w:rPr>
          <w:i/>
        </w:rPr>
        <w:t xml:space="preserve"> bodů </w:t>
      </w:r>
      <w:r>
        <w:rPr>
          <w:i/>
        </w:rPr>
        <w:t xml:space="preserve">získaných </w:t>
      </w:r>
      <w:r w:rsidRPr="00074A11">
        <w:rPr>
          <w:i/>
        </w:rPr>
        <w:t>dodavatele</w:t>
      </w:r>
      <w:r>
        <w:rPr>
          <w:i/>
        </w:rPr>
        <w:t>m</w:t>
      </w:r>
    </w:p>
    <w:p w14:paraId="60A3CD9A" w14:textId="77777777" w:rsidR="00234228" w:rsidRPr="00074A11" w:rsidRDefault="00234228" w:rsidP="00234228">
      <w:r w:rsidRPr="00074A11">
        <w:rPr>
          <w:i/>
        </w:rPr>
        <w:lastRenderedPageBreak/>
        <w:t xml:space="preserve">Takto získaný konečný počet bodů nabídky v tomto kritériu hodnocení bude matematicky zaokrouhlen </w:t>
      </w:r>
      <w:r>
        <w:rPr>
          <w:i/>
        </w:rPr>
        <w:br/>
      </w:r>
      <w:r w:rsidRPr="00074A11">
        <w:rPr>
          <w:i/>
        </w:rPr>
        <w:t>na dvě desetinná místa. V tomto dílčím hodnoticím kritériu tak lze získat nejvýše 30 bodů v celkovém hodnocení.</w:t>
      </w:r>
    </w:p>
    <w:p w14:paraId="071387AF" w14:textId="77777777" w:rsidR="00234228" w:rsidRPr="00074A11" w:rsidRDefault="00234228" w:rsidP="00234228">
      <w:pPr>
        <w:rPr>
          <w:b/>
        </w:rPr>
      </w:pPr>
      <w:r w:rsidRPr="00074A11">
        <w:rPr>
          <w:b/>
        </w:rPr>
        <w:t>Celkové hodnocení:</w:t>
      </w:r>
    </w:p>
    <w:p w14:paraId="1348E5EC" w14:textId="77777777" w:rsidR="00234228" w:rsidRPr="00074A11" w:rsidRDefault="00234228" w:rsidP="00234228">
      <w:r w:rsidRPr="00074A11">
        <w:t>Celkové hodnocení nabídek bude provedeno tak, že zadavatel sečte celkové počty bodů získaných dodavatelem v rámci jednotlivých dílčích hodnotících kritérií a stanoví pořadí úspěšnosti dodavatelů tak, že nejúspěšnější nabídkou se stane nabídka, která dosáhla nejvyšší bodové hodnoty a je tedy nabídkou ekonomicky nejvýhodnější.</w:t>
      </w:r>
    </w:p>
    <w:p w14:paraId="6EA93BB0" w14:textId="77777777" w:rsidR="00234228" w:rsidRPr="00074A11" w:rsidRDefault="00234228" w:rsidP="00234228">
      <w:r w:rsidRPr="00074A11">
        <w:t>V případě rovnosti bodů u dvou nebo více nabídek rozhodne zadavatel o nejvýhodnější nabídce losem.</w:t>
      </w:r>
    </w:p>
    <w:p w14:paraId="262B95CD" w14:textId="74454EE4" w:rsidR="00666435" w:rsidRDefault="00666435" w:rsidP="00666435">
      <w:pPr>
        <w:pStyle w:val="Nadpis1"/>
      </w:pPr>
      <w:bookmarkStart w:id="31" w:name="_Toc199412801"/>
      <w:r>
        <w:t>Prvky společensky odpovědného zadávání</w:t>
      </w:r>
      <w:bookmarkEnd w:id="30"/>
      <w:bookmarkEnd w:id="31"/>
    </w:p>
    <w:p w14:paraId="5E7CB888" w14:textId="0CAA8FE9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7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E5576A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E5576A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9412802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065F93F9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8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E5576A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19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39003FD2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>uveřejněním 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9412803"/>
      <w:r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1BBC5F06" w:rsidR="00E719A2" w:rsidRPr="005D1482" w:rsidRDefault="001E7629" w:rsidP="00DC7A4D">
      <w:pPr>
        <w:numPr>
          <w:ilvl w:val="0"/>
          <w:numId w:val="7"/>
        </w:numPr>
      </w:pPr>
      <w:r w:rsidRPr="001E7629">
        <w:lastRenderedPageBreak/>
        <w:t xml:space="preserve">aktualizovaný </w:t>
      </w:r>
      <w:r w:rsidR="00E719A2" w:rsidRPr="005D1482">
        <w:t xml:space="preserve">seznam poddodavatelů včetně informace, kterou část plnění bude každý </w:t>
      </w:r>
      <w:r w:rsidR="00E5576A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24961910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E5576A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1C8D6A24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6D1C87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290ADC61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9412804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782DBB25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6D1C87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lastRenderedPageBreak/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0D717301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6D1C87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0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6015342B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4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1015">
    <w:abstractNumId w:val="1"/>
  </w:num>
  <w:num w:numId="2" w16cid:durableId="1039204702">
    <w:abstractNumId w:val="3"/>
  </w:num>
  <w:num w:numId="3" w16cid:durableId="628784658">
    <w:abstractNumId w:val="8"/>
  </w:num>
  <w:num w:numId="4" w16cid:durableId="1402750554">
    <w:abstractNumId w:val="19"/>
  </w:num>
  <w:num w:numId="5" w16cid:durableId="2052797960">
    <w:abstractNumId w:val="14"/>
  </w:num>
  <w:num w:numId="6" w16cid:durableId="872301145">
    <w:abstractNumId w:val="12"/>
  </w:num>
  <w:num w:numId="7" w16cid:durableId="1845709275">
    <w:abstractNumId w:val="16"/>
  </w:num>
  <w:num w:numId="8" w16cid:durableId="1331299942">
    <w:abstractNumId w:val="12"/>
    <w:lvlOverride w:ilvl="0">
      <w:startOverride w:val="1"/>
    </w:lvlOverride>
  </w:num>
  <w:num w:numId="9" w16cid:durableId="1475293850">
    <w:abstractNumId w:val="12"/>
    <w:lvlOverride w:ilvl="0">
      <w:startOverride w:val="1"/>
    </w:lvlOverride>
  </w:num>
  <w:num w:numId="10" w16cid:durableId="1885019201">
    <w:abstractNumId w:val="15"/>
  </w:num>
  <w:num w:numId="11" w16cid:durableId="709109526">
    <w:abstractNumId w:val="5"/>
  </w:num>
  <w:num w:numId="12" w16cid:durableId="1475367867">
    <w:abstractNumId w:val="13"/>
  </w:num>
  <w:num w:numId="13" w16cid:durableId="1838382374">
    <w:abstractNumId w:val="17"/>
  </w:num>
  <w:num w:numId="14" w16cid:durableId="565535999">
    <w:abstractNumId w:val="2"/>
  </w:num>
  <w:num w:numId="15" w16cid:durableId="1174148658">
    <w:abstractNumId w:val="12"/>
    <w:lvlOverride w:ilvl="0">
      <w:startOverride w:val="1"/>
    </w:lvlOverride>
  </w:num>
  <w:num w:numId="16" w16cid:durableId="1775050906">
    <w:abstractNumId w:val="18"/>
  </w:num>
  <w:num w:numId="17" w16cid:durableId="1502089805">
    <w:abstractNumId w:val="5"/>
  </w:num>
  <w:num w:numId="18" w16cid:durableId="1339622551">
    <w:abstractNumId w:val="6"/>
  </w:num>
  <w:num w:numId="19" w16cid:durableId="228656285">
    <w:abstractNumId w:val="12"/>
    <w:lvlOverride w:ilvl="0">
      <w:startOverride w:val="1"/>
    </w:lvlOverride>
  </w:num>
  <w:num w:numId="20" w16cid:durableId="1191604748">
    <w:abstractNumId w:val="4"/>
  </w:num>
  <w:num w:numId="21" w16cid:durableId="1748845286">
    <w:abstractNumId w:val="7"/>
  </w:num>
  <w:num w:numId="22" w16cid:durableId="757942721">
    <w:abstractNumId w:val="10"/>
  </w:num>
  <w:num w:numId="23" w16cid:durableId="854272146">
    <w:abstractNumId w:val="12"/>
    <w:lvlOverride w:ilvl="0">
      <w:startOverride w:val="1"/>
    </w:lvlOverride>
  </w:num>
  <w:num w:numId="24" w16cid:durableId="1344864507">
    <w:abstractNumId w:val="12"/>
    <w:lvlOverride w:ilvl="0">
      <w:startOverride w:val="1"/>
    </w:lvlOverride>
  </w:num>
  <w:num w:numId="25" w16cid:durableId="889732750">
    <w:abstractNumId w:val="12"/>
    <w:lvlOverride w:ilvl="0">
      <w:startOverride w:val="1"/>
    </w:lvlOverride>
  </w:num>
  <w:num w:numId="26" w16cid:durableId="1543245869">
    <w:abstractNumId w:val="9"/>
  </w:num>
  <w:num w:numId="27" w16cid:durableId="311913783">
    <w:abstractNumId w:val="8"/>
  </w:num>
  <w:num w:numId="28" w16cid:durableId="1625883645">
    <w:abstractNumId w:val="8"/>
  </w:num>
  <w:num w:numId="29" w16cid:durableId="1376076697">
    <w:abstractNumId w:val="8"/>
  </w:num>
  <w:num w:numId="30" w16cid:durableId="476651873">
    <w:abstractNumId w:val="8"/>
  </w:num>
  <w:num w:numId="31" w16cid:durableId="831339278">
    <w:abstractNumId w:val="11"/>
  </w:num>
  <w:num w:numId="32" w16cid:durableId="225577830">
    <w:abstractNumId w:val="8"/>
  </w:num>
  <w:num w:numId="33" w16cid:durableId="166287753">
    <w:abstractNumId w:val="0"/>
  </w:num>
  <w:num w:numId="34" w16cid:durableId="987856342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0E61"/>
    <w:rsid w:val="00011329"/>
    <w:rsid w:val="000118A1"/>
    <w:rsid w:val="00011E80"/>
    <w:rsid w:val="000126BB"/>
    <w:rsid w:val="000127E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271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81467"/>
    <w:rsid w:val="0008232B"/>
    <w:rsid w:val="00082C8A"/>
    <w:rsid w:val="00083516"/>
    <w:rsid w:val="00085262"/>
    <w:rsid w:val="00091D9D"/>
    <w:rsid w:val="00092AC1"/>
    <w:rsid w:val="00093B00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55A3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1F28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336A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96701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44AF"/>
    <w:rsid w:val="001C485F"/>
    <w:rsid w:val="001C63E8"/>
    <w:rsid w:val="001D11DC"/>
    <w:rsid w:val="001D136B"/>
    <w:rsid w:val="001D221A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4228"/>
    <w:rsid w:val="0023480D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3AB5"/>
    <w:rsid w:val="0026453C"/>
    <w:rsid w:val="00266CDF"/>
    <w:rsid w:val="00267710"/>
    <w:rsid w:val="0027055C"/>
    <w:rsid w:val="002705BF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23B"/>
    <w:rsid w:val="002A35C7"/>
    <w:rsid w:val="002A3ED2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18A7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37EE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328D"/>
    <w:rsid w:val="00367A01"/>
    <w:rsid w:val="00370930"/>
    <w:rsid w:val="003714D7"/>
    <w:rsid w:val="00371C58"/>
    <w:rsid w:val="00373F1B"/>
    <w:rsid w:val="00374F04"/>
    <w:rsid w:val="0037567C"/>
    <w:rsid w:val="003761B3"/>
    <w:rsid w:val="003770D8"/>
    <w:rsid w:val="00377E42"/>
    <w:rsid w:val="003801A7"/>
    <w:rsid w:val="003822F9"/>
    <w:rsid w:val="00384B53"/>
    <w:rsid w:val="00386621"/>
    <w:rsid w:val="00390599"/>
    <w:rsid w:val="003907EB"/>
    <w:rsid w:val="00391220"/>
    <w:rsid w:val="00392016"/>
    <w:rsid w:val="003927E2"/>
    <w:rsid w:val="00392BD4"/>
    <w:rsid w:val="00393288"/>
    <w:rsid w:val="00393BDB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26CB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8DC"/>
    <w:rsid w:val="00402923"/>
    <w:rsid w:val="00402A07"/>
    <w:rsid w:val="00404176"/>
    <w:rsid w:val="00404912"/>
    <w:rsid w:val="00404BE7"/>
    <w:rsid w:val="00405FD6"/>
    <w:rsid w:val="00410C9E"/>
    <w:rsid w:val="00410F6C"/>
    <w:rsid w:val="00411135"/>
    <w:rsid w:val="00415157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2E7B"/>
    <w:rsid w:val="00463F73"/>
    <w:rsid w:val="004644C6"/>
    <w:rsid w:val="00467278"/>
    <w:rsid w:val="00467AE2"/>
    <w:rsid w:val="004703AD"/>
    <w:rsid w:val="004711AF"/>
    <w:rsid w:val="00471624"/>
    <w:rsid w:val="00472C4A"/>
    <w:rsid w:val="00473CA5"/>
    <w:rsid w:val="004740DA"/>
    <w:rsid w:val="00474C7E"/>
    <w:rsid w:val="004758BF"/>
    <w:rsid w:val="00475926"/>
    <w:rsid w:val="00475928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F18"/>
    <w:rsid w:val="004A535C"/>
    <w:rsid w:val="004A5EE7"/>
    <w:rsid w:val="004B1AAA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389C"/>
    <w:rsid w:val="004C4588"/>
    <w:rsid w:val="004C4BCD"/>
    <w:rsid w:val="004D0342"/>
    <w:rsid w:val="004D15DD"/>
    <w:rsid w:val="004D1C4C"/>
    <w:rsid w:val="004D3730"/>
    <w:rsid w:val="004D37C5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183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3AF4"/>
    <w:rsid w:val="00505E13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0710"/>
    <w:rsid w:val="005410B5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510D"/>
    <w:rsid w:val="005677B3"/>
    <w:rsid w:val="005707C2"/>
    <w:rsid w:val="005709E1"/>
    <w:rsid w:val="00571DD6"/>
    <w:rsid w:val="00572D47"/>
    <w:rsid w:val="00573400"/>
    <w:rsid w:val="00574CB7"/>
    <w:rsid w:val="00575B8D"/>
    <w:rsid w:val="005807A4"/>
    <w:rsid w:val="005816F9"/>
    <w:rsid w:val="0058249D"/>
    <w:rsid w:val="005832A6"/>
    <w:rsid w:val="005840B9"/>
    <w:rsid w:val="005845E1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4BEC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2C94"/>
    <w:rsid w:val="005C352C"/>
    <w:rsid w:val="005C419A"/>
    <w:rsid w:val="005C434B"/>
    <w:rsid w:val="005C5D93"/>
    <w:rsid w:val="005C61C1"/>
    <w:rsid w:val="005C6B7D"/>
    <w:rsid w:val="005C75B5"/>
    <w:rsid w:val="005D038B"/>
    <w:rsid w:val="005D1482"/>
    <w:rsid w:val="005D19A9"/>
    <w:rsid w:val="005D29CB"/>
    <w:rsid w:val="005D2AA1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3C75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9F6"/>
    <w:rsid w:val="00620D34"/>
    <w:rsid w:val="00620FA7"/>
    <w:rsid w:val="00624E0E"/>
    <w:rsid w:val="006262E4"/>
    <w:rsid w:val="006271EB"/>
    <w:rsid w:val="00631CCB"/>
    <w:rsid w:val="0063464B"/>
    <w:rsid w:val="0063597F"/>
    <w:rsid w:val="00636D7E"/>
    <w:rsid w:val="006424F0"/>
    <w:rsid w:val="00642B86"/>
    <w:rsid w:val="00642F15"/>
    <w:rsid w:val="006433D0"/>
    <w:rsid w:val="00643B39"/>
    <w:rsid w:val="00643E93"/>
    <w:rsid w:val="0064542A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380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6A13"/>
    <w:rsid w:val="006A77C1"/>
    <w:rsid w:val="006B09B2"/>
    <w:rsid w:val="006B203C"/>
    <w:rsid w:val="006B2851"/>
    <w:rsid w:val="006B3234"/>
    <w:rsid w:val="006B32CE"/>
    <w:rsid w:val="006B3486"/>
    <w:rsid w:val="006B34DE"/>
    <w:rsid w:val="006B36AC"/>
    <w:rsid w:val="006B67A6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1C87"/>
    <w:rsid w:val="006D2426"/>
    <w:rsid w:val="006D3CF8"/>
    <w:rsid w:val="006D5194"/>
    <w:rsid w:val="006D6C2A"/>
    <w:rsid w:val="006E1189"/>
    <w:rsid w:val="006E26D0"/>
    <w:rsid w:val="006E407C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1A19"/>
    <w:rsid w:val="00704036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62A5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1EC"/>
    <w:rsid w:val="007A18FE"/>
    <w:rsid w:val="007A1B99"/>
    <w:rsid w:val="007A271F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D4902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3C7F"/>
    <w:rsid w:val="00833F28"/>
    <w:rsid w:val="00834446"/>
    <w:rsid w:val="00834548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D83"/>
    <w:rsid w:val="0085273D"/>
    <w:rsid w:val="00853A9A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E083B"/>
    <w:rsid w:val="008E1E33"/>
    <w:rsid w:val="008E2F71"/>
    <w:rsid w:val="008E42E1"/>
    <w:rsid w:val="008E58AC"/>
    <w:rsid w:val="008E58BC"/>
    <w:rsid w:val="008E63F3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4BF9"/>
    <w:rsid w:val="009160C5"/>
    <w:rsid w:val="0091669B"/>
    <w:rsid w:val="009167FD"/>
    <w:rsid w:val="009179E8"/>
    <w:rsid w:val="00917CEB"/>
    <w:rsid w:val="00920514"/>
    <w:rsid w:val="00920B98"/>
    <w:rsid w:val="00921E8F"/>
    <w:rsid w:val="00924511"/>
    <w:rsid w:val="009260B5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C7CE6"/>
    <w:rsid w:val="009D07C2"/>
    <w:rsid w:val="009D1ED6"/>
    <w:rsid w:val="009D2857"/>
    <w:rsid w:val="009D291A"/>
    <w:rsid w:val="009D3FE8"/>
    <w:rsid w:val="009D4DF5"/>
    <w:rsid w:val="009D62AD"/>
    <w:rsid w:val="009D65BC"/>
    <w:rsid w:val="009E1AC5"/>
    <w:rsid w:val="009E21CB"/>
    <w:rsid w:val="009E4DAA"/>
    <w:rsid w:val="009E5642"/>
    <w:rsid w:val="009E56C6"/>
    <w:rsid w:val="009E6988"/>
    <w:rsid w:val="009E6BE5"/>
    <w:rsid w:val="009E6F9B"/>
    <w:rsid w:val="009E71DB"/>
    <w:rsid w:val="009F0603"/>
    <w:rsid w:val="009F1F40"/>
    <w:rsid w:val="009F1FE4"/>
    <w:rsid w:val="009F4888"/>
    <w:rsid w:val="009F5AA9"/>
    <w:rsid w:val="009F5CD3"/>
    <w:rsid w:val="009F666D"/>
    <w:rsid w:val="009F6A7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3CFB"/>
    <w:rsid w:val="00A265B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1BC7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1A05"/>
    <w:rsid w:val="00A8235A"/>
    <w:rsid w:val="00A823A1"/>
    <w:rsid w:val="00A83F9A"/>
    <w:rsid w:val="00A84945"/>
    <w:rsid w:val="00A87F2D"/>
    <w:rsid w:val="00A92EAF"/>
    <w:rsid w:val="00A93DB9"/>
    <w:rsid w:val="00A9420C"/>
    <w:rsid w:val="00A94288"/>
    <w:rsid w:val="00AA3488"/>
    <w:rsid w:val="00AA4743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6B1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AF62C3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5D54"/>
    <w:rsid w:val="00B17B30"/>
    <w:rsid w:val="00B2053A"/>
    <w:rsid w:val="00B206EA"/>
    <w:rsid w:val="00B20E49"/>
    <w:rsid w:val="00B21625"/>
    <w:rsid w:val="00B21711"/>
    <w:rsid w:val="00B23FA5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3F28"/>
    <w:rsid w:val="00B541E3"/>
    <w:rsid w:val="00B556B0"/>
    <w:rsid w:val="00B561AE"/>
    <w:rsid w:val="00B5633B"/>
    <w:rsid w:val="00B60197"/>
    <w:rsid w:val="00B60238"/>
    <w:rsid w:val="00B61598"/>
    <w:rsid w:val="00B618DB"/>
    <w:rsid w:val="00B62966"/>
    <w:rsid w:val="00B63ED5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4F3F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50D"/>
    <w:rsid w:val="00BF5B1F"/>
    <w:rsid w:val="00BF5E41"/>
    <w:rsid w:val="00C01212"/>
    <w:rsid w:val="00C02288"/>
    <w:rsid w:val="00C02C1A"/>
    <w:rsid w:val="00C03AD7"/>
    <w:rsid w:val="00C04FDC"/>
    <w:rsid w:val="00C062A8"/>
    <w:rsid w:val="00C10290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4236"/>
    <w:rsid w:val="00C3429B"/>
    <w:rsid w:val="00C34829"/>
    <w:rsid w:val="00C34A39"/>
    <w:rsid w:val="00C3736A"/>
    <w:rsid w:val="00C37A8C"/>
    <w:rsid w:val="00C436CC"/>
    <w:rsid w:val="00C46122"/>
    <w:rsid w:val="00C46B7E"/>
    <w:rsid w:val="00C47EF0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64B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8773E"/>
    <w:rsid w:val="00C904DD"/>
    <w:rsid w:val="00C907B2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35D6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1E01"/>
    <w:rsid w:val="00CE217D"/>
    <w:rsid w:val="00CE23E3"/>
    <w:rsid w:val="00CE5AED"/>
    <w:rsid w:val="00CE6487"/>
    <w:rsid w:val="00CE6C3B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4A4C"/>
    <w:rsid w:val="00D35146"/>
    <w:rsid w:val="00D36E8A"/>
    <w:rsid w:val="00D37A89"/>
    <w:rsid w:val="00D37D1E"/>
    <w:rsid w:val="00D409AE"/>
    <w:rsid w:val="00D41436"/>
    <w:rsid w:val="00D427FC"/>
    <w:rsid w:val="00D50DD4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252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33D"/>
    <w:rsid w:val="00E26FC5"/>
    <w:rsid w:val="00E317EF"/>
    <w:rsid w:val="00E3258D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576A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95F03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4065"/>
    <w:rsid w:val="00EB6104"/>
    <w:rsid w:val="00EB718F"/>
    <w:rsid w:val="00EC0993"/>
    <w:rsid w:val="00EC0FC9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10D7"/>
    <w:rsid w:val="00F01A91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2880"/>
    <w:rsid w:val="00F32A3F"/>
    <w:rsid w:val="00F34893"/>
    <w:rsid w:val="00F35D7D"/>
    <w:rsid w:val="00F36385"/>
    <w:rsid w:val="00F4015B"/>
    <w:rsid w:val="00F40248"/>
    <w:rsid w:val="00F404FC"/>
    <w:rsid w:val="00F405D6"/>
    <w:rsid w:val="00F41518"/>
    <w:rsid w:val="00F423F1"/>
    <w:rsid w:val="00F43FB4"/>
    <w:rsid w:val="00F440BB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4D7E"/>
    <w:rsid w:val="00F95891"/>
    <w:rsid w:val="00F95EE5"/>
    <w:rsid w:val="00FA1C10"/>
    <w:rsid w:val="00FA2961"/>
    <w:rsid w:val="00FA2BAF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0C1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15F0"/>
    <w:rsid w:val="00FE3105"/>
    <w:rsid w:val="00FE3B3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uni.cz/UK-9443.html" TargetMode="External"/><Relationship Id="rId18" Type="http://schemas.openxmlformats.org/officeDocument/2006/relationships/hyperlink" Target="https://zakazky.cuni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cuni.cz/UK-10376-version1-7_pc599c3adloha20c48d20120_20strategie20odpovc49bdnc3a9ho20vec599ejnc3a9ho20zad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mailto:dns@kam.cu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akazky.cuni.cz/" TargetMode="External"/><Relationship Id="rId22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2E16C7F0C6CA445CA7841B42EA3D1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D4810-9010-4772-9F60-8C33E675F759}"/>
      </w:docPartPr>
      <w:docPartBody>
        <w:p w:rsidR="00AC2DD2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webovou adresu</w:t>
          </w:r>
          <w:r w:rsidRPr="00C86649">
            <w:rPr>
              <w:rStyle w:val="Zstupntext"/>
              <w:highlight w:val="green"/>
            </w:rPr>
            <w:t xml:space="preserve">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67FBD-A198-45F8-82D6-17DA30286C17}"/>
      </w:docPartPr>
      <w:docPartBody>
        <w:p w:rsidR="00D75AE9" w:rsidRDefault="00685691">
          <w:r w:rsidRPr="001A163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58C1DDD43D044399B70BE8FF00E0E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4CB652-E366-419D-B56C-A26B5AEA1D1B}"/>
      </w:docPartPr>
      <w:docPartBody>
        <w:p w:rsidR="000C26EF" w:rsidRDefault="000C26EF" w:rsidP="000C26EF">
          <w:pPr>
            <w:pStyle w:val="C58C1DDD43D044399B70BE8FF00E0ED2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0067812">
    <w:abstractNumId w:val="1"/>
  </w:num>
  <w:num w:numId="2" w16cid:durableId="311102758">
    <w:abstractNumId w:val="0"/>
  </w:num>
  <w:num w:numId="3" w16cid:durableId="1258640971">
    <w:abstractNumId w:val="4"/>
  </w:num>
  <w:num w:numId="4" w16cid:durableId="1798835898">
    <w:abstractNumId w:val="3"/>
  </w:num>
  <w:num w:numId="5" w16cid:durableId="1678146281">
    <w:abstractNumId w:val="2"/>
  </w:num>
  <w:num w:numId="6" w16cid:durableId="2055346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C55"/>
    <w:rsid w:val="00016D04"/>
    <w:rsid w:val="000C26EF"/>
    <w:rsid w:val="000F1F28"/>
    <w:rsid w:val="001614AC"/>
    <w:rsid w:val="00166E6A"/>
    <w:rsid w:val="001A3905"/>
    <w:rsid w:val="00207F79"/>
    <w:rsid w:val="00226E47"/>
    <w:rsid w:val="00245E67"/>
    <w:rsid w:val="002A23B0"/>
    <w:rsid w:val="002A49AC"/>
    <w:rsid w:val="002C5EFA"/>
    <w:rsid w:val="002D4377"/>
    <w:rsid w:val="002F505C"/>
    <w:rsid w:val="003103D1"/>
    <w:rsid w:val="00326D4A"/>
    <w:rsid w:val="00332D79"/>
    <w:rsid w:val="003927E2"/>
    <w:rsid w:val="003C4688"/>
    <w:rsid w:val="003D2406"/>
    <w:rsid w:val="003F186F"/>
    <w:rsid w:val="00403AC9"/>
    <w:rsid w:val="00407D97"/>
    <w:rsid w:val="00415157"/>
    <w:rsid w:val="004C389C"/>
    <w:rsid w:val="004C4C1C"/>
    <w:rsid w:val="00503780"/>
    <w:rsid w:val="00503AF4"/>
    <w:rsid w:val="005333CD"/>
    <w:rsid w:val="0056510D"/>
    <w:rsid w:val="005845E1"/>
    <w:rsid w:val="005C434B"/>
    <w:rsid w:val="0060175F"/>
    <w:rsid w:val="00620FA7"/>
    <w:rsid w:val="006348B8"/>
    <w:rsid w:val="00642B86"/>
    <w:rsid w:val="006751AD"/>
    <w:rsid w:val="00685691"/>
    <w:rsid w:val="00695A89"/>
    <w:rsid w:val="006D07D7"/>
    <w:rsid w:val="006D7848"/>
    <w:rsid w:val="00710D62"/>
    <w:rsid w:val="00785CE5"/>
    <w:rsid w:val="007A271F"/>
    <w:rsid w:val="007C754F"/>
    <w:rsid w:val="007E6D79"/>
    <w:rsid w:val="007F13B5"/>
    <w:rsid w:val="00802958"/>
    <w:rsid w:val="008039B8"/>
    <w:rsid w:val="0081604F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A2B1F"/>
    <w:rsid w:val="009C2E45"/>
    <w:rsid w:val="009C2FEC"/>
    <w:rsid w:val="009E7039"/>
    <w:rsid w:val="009F6A7D"/>
    <w:rsid w:val="00A01230"/>
    <w:rsid w:val="00A12EC3"/>
    <w:rsid w:val="00A27856"/>
    <w:rsid w:val="00A3089A"/>
    <w:rsid w:val="00A41C37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368D0"/>
    <w:rsid w:val="00B76A21"/>
    <w:rsid w:val="00B84F3F"/>
    <w:rsid w:val="00BB0615"/>
    <w:rsid w:val="00BC1F55"/>
    <w:rsid w:val="00BF2A8F"/>
    <w:rsid w:val="00C17C2B"/>
    <w:rsid w:val="00C46542"/>
    <w:rsid w:val="00C47EF0"/>
    <w:rsid w:val="00CE60D8"/>
    <w:rsid w:val="00D34A4C"/>
    <w:rsid w:val="00D502DB"/>
    <w:rsid w:val="00D50DD4"/>
    <w:rsid w:val="00D71982"/>
    <w:rsid w:val="00D75AE9"/>
    <w:rsid w:val="00D94254"/>
    <w:rsid w:val="00DC19EB"/>
    <w:rsid w:val="00E4692A"/>
    <w:rsid w:val="00E60F0E"/>
    <w:rsid w:val="00E746FF"/>
    <w:rsid w:val="00EB7748"/>
    <w:rsid w:val="00ED610A"/>
    <w:rsid w:val="00F1007C"/>
    <w:rsid w:val="00F32395"/>
    <w:rsid w:val="00F431D8"/>
    <w:rsid w:val="00F74584"/>
    <w:rsid w:val="00FA2BAF"/>
    <w:rsid w:val="00FC14B8"/>
    <w:rsid w:val="00FC35DB"/>
    <w:rsid w:val="00FC60C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C26EF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C58C1DDD43D044399B70BE8FF00E0ED2">
    <w:name w:val="C58C1DDD43D044399B70BE8FF00E0ED2"/>
    <w:rsid w:val="000C26E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F7DF-C413-462A-A065-D746B6FA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2892</Words>
  <Characters>17069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5</cp:revision>
  <cp:lastPrinted>2023-01-24T08:37:00Z</cp:lastPrinted>
  <dcterms:created xsi:type="dcterms:W3CDTF">2025-05-29T09:54:00Z</dcterms:created>
  <dcterms:modified xsi:type="dcterms:W3CDTF">2025-05-29T10:07:00Z</dcterms:modified>
</cp:coreProperties>
</file>