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0599" w14:textId="0EB57450" w:rsidR="005C5D93" w:rsidRDefault="005C5D93" w:rsidP="00AC7A92">
      <w:pPr>
        <w:contextualSpacing/>
        <w:jc w:val="center"/>
        <w:rPr>
          <w:b/>
          <w:sz w:val="48"/>
        </w:rPr>
      </w:pPr>
    </w:p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3F5B108E" w14:textId="19024A1C" w:rsidR="00C436CC" w:rsidRPr="00A56122" w:rsidRDefault="00C436CC" w:rsidP="007D4902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</w:t>
      </w:r>
      <w:r w:rsidR="007D4902">
        <w:rPr>
          <w:b/>
          <w:sz w:val="36"/>
          <w:szCs w:val="44"/>
        </w:rPr>
        <w:t>Dodávky ovoce a zeleniny</w:t>
      </w:r>
      <w:r w:rsidR="00ED1922">
        <w:rPr>
          <w:b/>
          <w:sz w:val="36"/>
          <w:szCs w:val="44"/>
        </w:rPr>
        <w:t xml:space="preserve"> pro menzy </w:t>
      </w:r>
      <w:r w:rsidR="00F94D7E">
        <w:rPr>
          <w:b/>
          <w:sz w:val="36"/>
          <w:szCs w:val="44"/>
        </w:rPr>
        <w:t xml:space="preserve">UK </w:t>
      </w:r>
      <w:r w:rsidR="00356E17" w:rsidRPr="00ED1922">
        <w:rPr>
          <w:b/>
          <w:sz w:val="36"/>
          <w:szCs w:val="44"/>
        </w:rPr>
        <w:t>Praha</w:t>
      </w:r>
      <w:r w:rsidR="006E407C">
        <w:rPr>
          <w:b/>
          <w:sz w:val="36"/>
          <w:szCs w:val="44"/>
        </w:rPr>
        <w:t xml:space="preserve"> a Hradec Králové</w:t>
      </w:r>
      <w:r w:rsidR="00505E13" w:rsidRPr="00ED1922">
        <w:rPr>
          <w:b/>
          <w:sz w:val="36"/>
          <w:szCs w:val="44"/>
        </w:rPr>
        <w:t xml:space="preserve"> </w:t>
      </w:r>
      <w:r w:rsidR="00F94D7E">
        <w:rPr>
          <w:b/>
          <w:sz w:val="36"/>
          <w:szCs w:val="44"/>
        </w:rPr>
        <w:t xml:space="preserve">na </w:t>
      </w:r>
      <w:r w:rsidR="009809AE">
        <w:rPr>
          <w:b/>
          <w:sz w:val="36"/>
          <w:szCs w:val="44"/>
        </w:rPr>
        <w:t>2</w:t>
      </w:r>
      <w:r w:rsidR="009E41DA">
        <w:rPr>
          <w:b/>
          <w:sz w:val="36"/>
          <w:szCs w:val="44"/>
        </w:rPr>
        <w:t>6</w:t>
      </w:r>
      <w:r w:rsidR="00F94D7E">
        <w:rPr>
          <w:b/>
          <w:sz w:val="36"/>
          <w:szCs w:val="44"/>
        </w:rPr>
        <w:t>. týden 202</w:t>
      </w:r>
      <w:r w:rsidR="001628F9">
        <w:rPr>
          <w:b/>
          <w:sz w:val="36"/>
          <w:szCs w:val="44"/>
        </w:rPr>
        <w:t>5</w:t>
      </w: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5B26A397" w14:textId="11ABA241" w:rsidR="00A03665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007C44CD" w14:textId="0EA1B993" w:rsidR="00F423F1" w:rsidRDefault="00F423F1" w:rsidP="00AC7A92">
      <w:pPr>
        <w:jc w:val="center"/>
      </w:pPr>
    </w:p>
    <w:p w14:paraId="6D58FF9C" w14:textId="77777777" w:rsidR="00F423F1" w:rsidRPr="00924511" w:rsidRDefault="00F423F1" w:rsidP="00AC7A92">
      <w:pPr>
        <w:jc w:val="center"/>
      </w:pP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1192E8E4" w14:textId="552ACFD8" w:rsidR="008D0F0D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8D0F0D">
        <w:t>1</w:t>
      </w:r>
      <w:r w:rsidR="008D0F0D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8D0F0D">
        <w:t>Identifikace zadavatele a veřejné zakázky</w:t>
      </w:r>
      <w:r w:rsidR="008D0F0D">
        <w:tab/>
      </w:r>
      <w:r w:rsidR="008D0F0D">
        <w:fldChar w:fldCharType="begin"/>
      </w:r>
      <w:r w:rsidR="008D0F0D">
        <w:instrText xml:space="preserve"> PAGEREF _Toc199332227 \h </w:instrText>
      </w:r>
      <w:r w:rsidR="008D0F0D">
        <w:fldChar w:fldCharType="separate"/>
      </w:r>
      <w:r w:rsidR="008D0F0D">
        <w:t>2</w:t>
      </w:r>
      <w:r w:rsidR="008D0F0D">
        <w:fldChar w:fldCharType="end"/>
      </w:r>
    </w:p>
    <w:p w14:paraId="4BFD3417" w14:textId="6A9127D1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_Toc199332228 \h </w:instrText>
      </w:r>
      <w:r>
        <w:fldChar w:fldCharType="separate"/>
      </w:r>
      <w:r>
        <w:t>2</w:t>
      </w:r>
      <w:r>
        <w:fldChar w:fldCharType="end"/>
      </w:r>
    </w:p>
    <w:p w14:paraId="4BC43836" w14:textId="6EE4D641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_Toc199332229 \h </w:instrText>
      </w:r>
      <w:r>
        <w:fldChar w:fldCharType="separate"/>
      </w:r>
      <w:r>
        <w:t>3</w:t>
      </w:r>
      <w:r>
        <w:fldChar w:fldCharType="end"/>
      </w:r>
    </w:p>
    <w:p w14:paraId="41AD5200" w14:textId="47CD8F33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_Toc199332230 \h </w:instrText>
      </w:r>
      <w:r>
        <w:fldChar w:fldCharType="separate"/>
      </w:r>
      <w:r>
        <w:t>3</w:t>
      </w:r>
      <w:r>
        <w:fldChar w:fldCharType="end"/>
      </w:r>
    </w:p>
    <w:p w14:paraId="312F906F" w14:textId="23E4EC50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_Toc199332231 \h </w:instrText>
      </w:r>
      <w:r>
        <w:fldChar w:fldCharType="separate"/>
      </w:r>
      <w:r>
        <w:t>4</w:t>
      </w:r>
      <w:r>
        <w:fldChar w:fldCharType="end"/>
      </w:r>
    </w:p>
    <w:p w14:paraId="08C4C247" w14:textId="2CF59353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_Toc199332232 \h </w:instrText>
      </w:r>
      <w:r>
        <w:fldChar w:fldCharType="separate"/>
      </w:r>
      <w:r>
        <w:t>4</w:t>
      </w:r>
      <w:r>
        <w:fldChar w:fldCharType="end"/>
      </w:r>
    </w:p>
    <w:p w14:paraId="7F5DC9FF" w14:textId="26B2A1A4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_Toc199332233 \h </w:instrText>
      </w:r>
      <w:r>
        <w:fldChar w:fldCharType="separate"/>
      </w:r>
      <w:r>
        <w:t>4</w:t>
      </w:r>
      <w:r>
        <w:fldChar w:fldCharType="end"/>
      </w:r>
    </w:p>
    <w:p w14:paraId="4C1B4248" w14:textId="53946B6F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_Toc199332234 \h </w:instrText>
      </w:r>
      <w:r>
        <w:fldChar w:fldCharType="separate"/>
      </w:r>
      <w:r>
        <w:t>5</w:t>
      </w:r>
      <w:r>
        <w:fldChar w:fldCharType="end"/>
      </w:r>
    </w:p>
    <w:p w14:paraId="4CCAADBB" w14:textId="1C8D3DB1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_Toc199332235 \h </w:instrText>
      </w:r>
      <w:r>
        <w:fldChar w:fldCharType="separate"/>
      </w:r>
      <w:r>
        <w:t>5</w:t>
      </w:r>
      <w:r>
        <w:fldChar w:fldCharType="end"/>
      </w:r>
    </w:p>
    <w:p w14:paraId="1677B627" w14:textId="0D51AED3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_Toc199332236 \h </w:instrText>
      </w:r>
      <w:r>
        <w:fldChar w:fldCharType="separate"/>
      </w:r>
      <w:r>
        <w:t>6</w:t>
      </w:r>
      <w:r>
        <w:fldChar w:fldCharType="end"/>
      </w:r>
    </w:p>
    <w:p w14:paraId="0993BA22" w14:textId="38CA519D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_Toc199332237 \h </w:instrText>
      </w:r>
      <w:r>
        <w:fldChar w:fldCharType="separate"/>
      </w:r>
      <w:r>
        <w:t>6</w:t>
      </w:r>
      <w:r>
        <w:fldChar w:fldCharType="end"/>
      </w:r>
    </w:p>
    <w:p w14:paraId="0358542A" w14:textId="6F8111D4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_Toc199332238 \h </w:instrText>
      </w:r>
      <w:r>
        <w:fldChar w:fldCharType="separate"/>
      </w:r>
      <w:r>
        <w:t>6</w:t>
      </w:r>
      <w:r>
        <w:fldChar w:fldCharType="end"/>
      </w:r>
    </w:p>
    <w:p w14:paraId="6EA1905E" w14:textId="1C338E00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_Toc199332239 \h </w:instrText>
      </w:r>
      <w:r>
        <w:fldChar w:fldCharType="separate"/>
      </w:r>
      <w:r>
        <w:t>7</w:t>
      </w:r>
      <w:r>
        <w:fldChar w:fldCharType="end"/>
      </w:r>
    </w:p>
    <w:p w14:paraId="3C8AD05F" w14:textId="472C606E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99332227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3AF1182E" w:rsidR="001F63AF" w:rsidRDefault="00C17FB0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0985C724" w:rsidR="007A08C7" w:rsidRPr="00ED1922" w:rsidRDefault="00ED1922" w:rsidP="007D4902">
                <w:pPr>
                  <w:spacing w:before="0" w:after="0"/>
                  <w:rPr>
                    <w:b/>
                  </w:rPr>
                </w:pPr>
                <w:r w:rsidRPr="00ED1922">
                  <w:rPr>
                    <w:b/>
                  </w:rPr>
                  <w:t xml:space="preserve">UK </w:t>
                </w:r>
                <w:proofErr w:type="spellStart"/>
                <w:r w:rsidRPr="00ED1922">
                  <w:rPr>
                    <w:b/>
                  </w:rPr>
                  <w:t>KaM</w:t>
                </w:r>
                <w:proofErr w:type="spellEnd"/>
                <w:r w:rsidRPr="00ED1922">
                  <w:rPr>
                    <w:b/>
                  </w:rPr>
                  <w:t xml:space="preserve"> – Dodávky </w:t>
                </w:r>
                <w:r w:rsidR="007D4902">
                  <w:rPr>
                    <w:b/>
                  </w:rPr>
                  <w:t xml:space="preserve">ovoce a zeleniny pro menzy </w:t>
                </w:r>
                <w:r w:rsidR="00F94D7E">
                  <w:rPr>
                    <w:b/>
                  </w:rPr>
                  <w:t xml:space="preserve">UK </w:t>
                </w:r>
                <w:r w:rsidR="007D4902">
                  <w:rPr>
                    <w:b/>
                  </w:rPr>
                  <w:t>Praha</w:t>
                </w:r>
                <w:r w:rsidR="006E407C">
                  <w:rPr>
                    <w:b/>
                  </w:rPr>
                  <w:t xml:space="preserve"> a Hradec Králové</w:t>
                </w:r>
                <w:r w:rsidR="00F94D7E">
                  <w:rPr>
                    <w:b/>
                  </w:rPr>
                  <w:t xml:space="preserve"> na </w:t>
                </w:r>
                <w:r w:rsidR="009809AE">
                  <w:rPr>
                    <w:b/>
                  </w:rPr>
                  <w:t>2</w:t>
                </w:r>
                <w:r w:rsidR="009E41DA">
                  <w:rPr>
                    <w:b/>
                  </w:rPr>
                  <w:t>6</w:t>
                </w:r>
                <w:r w:rsidR="00F94D7E">
                  <w:rPr>
                    <w:b/>
                  </w:rPr>
                  <w:t>. týden 202</w:t>
                </w:r>
                <w:r w:rsidR="00AC011C">
                  <w:rPr>
                    <w:b/>
                  </w:rPr>
                  <w:t>5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7335BB7F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BF550D">
              <w:t>zavedeném</w:t>
            </w:r>
            <w:r w:rsidR="00BF550D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A08A30C" w14:textId="24F5FCEC" w:rsidR="00E87B31" w:rsidRPr="00C86649" w:rsidRDefault="009E41DA" w:rsidP="00C86649">
            <w:pPr>
              <w:spacing w:before="0" w:after="0"/>
            </w:pPr>
            <w:hyperlink r:id="rId13" w:history="1">
              <w:r w:rsidRPr="00C2500A">
                <w:rPr>
                  <w:rStyle w:val="Hypertextovodkaz"/>
                </w:rPr>
                <w:t>https://zakazky.cuni.cz/contract_display_10368.html</w:t>
              </w:r>
            </w:hyperlink>
            <w:r>
              <w:t xml:space="preserve"> </w:t>
            </w:r>
          </w:p>
        </w:tc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68B1B984" w:rsidR="00EB3614" w:rsidRPr="00EB3614" w:rsidRDefault="00BF550D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4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99332228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00FB03FE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A63175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99332229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38D4E697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A63175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2A323B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5A9EF4FD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910982" w:rsidRPr="00CC4F58">
        <w:rPr>
          <w:rStyle w:val="Hypertextovodkaz"/>
        </w:rPr>
        <w:t>https://zakazky.cuni.cz/dns_display_33.html</w:t>
      </w:r>
      <w:r w:rsidR="00910982" w:rsidRPr="00910982">
        <w:rPr>
          <w:rStyle w:val="Hypertextovodkaz"/>
          <w:color w:val="auto"/>
          <w:u w:val="none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A63175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2A323B" w:rsidRPr="005D1482">
        <w:rPr>
          <w:rStyle w:val="Hypertextovodkaz"/>
          <w:color w:val="auto"/>
          <w:u w:val="none"/>
        </w:rPr>
        <w:t>99</w:t>
      </w:r>
      <w:r w:rsidR="002A323B" w:rsidRPr="005D1482">
        <w:rPr>
          <w:rFonts w:cstheme="minorHAnsi"/>
        </w:rPr>
        <w:t xml:space="preserve">, </w:t>
      </w:r>
      <w:r w:rsidR="002A323B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288EDC84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4F63B0">
        <w:t>objednávky</w:t>
      </w:r>
      <w:r w:rsidR="00850DE2" w:rsidRPr="0034102E">
        <w:t>)</w:t>
      </w:r>
    </w:p>
    <w:p w14:paraId="4BA640E4" w14:textId="3EDF2052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rPr>
              <w:b w:val="0"/>
            </w:rPr>
            <w:t>objednávky</w:t>
          </w:r>
        </w:sdtContent>
      </w:sdt>
    </w:p>
    <w:p w14:paraId="3AED3917" w14:textId="15AC98FA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4F63B0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99332230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51888222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 xml:space="preserve"> příloze </w:t>
      </w:r>
      <w:r w:rsidR="009312CC">
        <w:br/>
      </w:r>
      <w:r>
        <w:t>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rPr>
          <w:rFonts w:cs="Arial"/>
          <w:shd w:val="clear" w:color="auto" w:fill="FFFFFF"/>
        </w:rPr>
        <w:id w:val="-5990696"/>
        <w:placeholder>
          <w:docPart w:val="879ECF7FEE0E43438B8B5F8ED51EC14A"/>
        </w:placeholder>
        <w:text/>
      </w:sdtPr>
      <w:sdtEndPr/>
      <w:sdtContent>
        <w:p w14:paraId="52982CDC" w14:textId="0B9EE5EE" w:rsidR="00ED55BB" w:rsidRPr="00ED1922" w:rsidRDefault="007D4902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7D4902">
            <w:rPr>
              <w:rFonts w:cs="Arial"/>
              <w:shd w:val="clear" w:color="auto" w:fill="FFFFFF"/>
            </w:rPr>
            <w:t xml:space="preserve">15300000-1 – </w:t>
          </w:r>
          <w:r>
            <w:rPr>
              <w:rFonts w:cs="Arial"/>
              <w:shd w:val="clear" w:color="auto" w:fill="FFFFFF"/>
            </w:rPr>
            <w:t>Ovoce</w:t>
          </w:r>
          <w:r w:rsidR="006E407C">
            <w:rPr>
              <w:rFonts w:cs="Arial"/>
              <w:shd w:val="clear" w:color="auto" w:fill="FFFFFF"/>
            </w:rPr>
            <w:t xml:space="preserve">, </w:t>
          </w:r>
          <w:r w:rsidRPr="007D4902">
            <w:rPr>
              <w:rFonts w:cs="Arial"/>
              <w:shd w:val="clear" w:color="auto" w:fill="FFFFFF"/>
            </w:rPr>
            <w:t>zelenina</w:t>
          </w:r>
          <w:r w:rsidR="006E407C">
            <w:rPr>
              <w:rFonts w:cs="Arial"/>
              <w:shd w:val="clear" w:color="auto" w:fill="FFFFFF"/>
            </w:rPr>
            <w:t xml:space="preserve"> a podobné produkty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1F2973D1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A63175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4F63B0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99332231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14A7D519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92443E">
            <w:rPr>
              <w:b/>
            </w:rPr>
            <w:t>9</w:t>
          </w:r>
          <w:r w:rsidR="00604B36">
            <w:rPr>
              <w:b/>
            </w:rPr>
            <w:t>0</w:t>
          </w:r>
          <w:r w:rsidR="00404912">
            <w:rPr>
              <w:b/>
            </w:rPr>
            <w:t xml:space="preserve"> 000</w:t>
          </w:r>
        </w:sdtContent>
      </w:sdt>
      <w:r w:rsidRPr="005B4BEC">
        <w:rPr>
          <w:b/>
        </w:rPr>
        <w:t>,- Kč bez DPH</w:t>
      </w:r>
      <w:r w:rsidRPr="005B4BEC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1DC187EB" w:rsidR="00F45D06" w:rsidRPr="00CA2009" w:rsidRDefault="00F45D06" w:rsidP="00F95891">
      <w:r>
        <w:t xml:space="preserve">Doba plnění veřejné zakázky je závislá na době uzavření a nabytí účinnosti </w:t>
      </w:r>
      <w:r w:rsidR="004F63B0">
        <w:t>objednávky</w:t>
      </w:r>
      <w:r>
        <w:t xml:space="preserve">. Konkrétní lhůty </w:t>
      </w:r>
      <w:r w:rsidRPr="00CA2009">
        <w:t>pro plnění veřejné zakázky jsou stanoveny v</w:t>
      </w:r>
      <w:r w:rsidR="00130D88">
        <w:t> </w:t>
      </w:r>
      <w:r w:rsidRPr="00CA2009">
        <w:t xml:space="preserve">příloze č. </w:t>
      </w:r>
      <w:r w:rsidR="00093FF8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4F63B0">
        <w:t>objednávky</w:t>
      </w:r>
      <w:r w:rsidR="002D762F" w:rsidRPr="00CA2009">
        <w:t>)</w:t>
      </w:r>
      <w:r w:rsidRPr="00CA2009">
        <w:t>.</w:t>
      </w:r>
    </w:p>
    <w:p w14:paraId="182FC4F5" w14:textId="4BF22A92" w:rsidR="00FB6615" w:rsidRPr="00CA2009" w:rsidRDefault="00FB6615" w:rsidP="00FB6615">
      <w:r w:rsidRPr="00CA2009">
        <w:t xml:space="preserve">Předpokládané zahájení plnění: </w:t>
      </w:r>
      <w:sdt>
        <w:sdtPr>
          <w:rPr>
            <w:b/>
          </w:rPr>
          <w:id w:val="-1922786124"/>
          <w:placeholder>
            <w:docPart w:val="DefaultPlaceholder_-1854013438"/>
          </w:placeholder>
          <w:date w:fullDate="2025-06-2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E41DA">
            <w:rPr>
              <w:b/>
            </w:rPr>
            <w:t>23.06.2025</w:t>
          </w:r>
        </w:sdtContent>
      </w:sdt>
    </w:p>
    <w:p w14:paraId="7BA3B4CE" w14:textId="5E31198C" w:rsidR="00FB6615" w:rsidRPr="00A6758F" w:rsidRDefault="00FB6615" w:rsidP="00FB6615">
      <w:r w:rsidRPr="00CA2009">
        <w:t xml:space="preserve">Předpokládané ukončení plnění: </w:t>
      </w:r>
      <w:sdt>
        <w:sdtPr>
          <w:rPr>
            <w:b/>
          </w:rPr>
          <w:id w:val="-1244105419"/>
          <w:placeholder>
            <w:docPart w:val="DefaultPlaceholder_-1854013438"/>
          </w:placeholder>
          <w:date w:fullDate="2025-06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E41DA">
            <w:rPr>
              <w:b/>
            </w:rPr>
            <w:t>29.06.2025</w:t>
          </w:r>
        </w:sdtContent>
      </w:sdt>
    </w:p>
    <w:p w14:paraId="3F621676" w14:textId="6943D9D1" w:rsidR="00A6758F" w:rsidRPr="0066421C" w:rsidRDefault="00A6758F" w:rsidP="00FB6615">
      <w:pPr>
        <w:pStyle w:val="Nadpis2"/>
      </w:pPr>
      <w:r w:rsidRPr="0066421C">
        <w:t>Místo plnění veřejné zakázky</w:t>
      </w:r>
    </w:p>
    <w:p w14:paraId="0FE1A7E0" w14:textId="0F4593A1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093FF8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21E7319B" w:rsidR="00DF077F" w:rsidRDefault="00747566" w:rsidP="00747566">
      <w:pPr>
        <w:pStyle w:val="Nadpis1"/>
      </w:pPr>
      <w:bookmarkStart w:id="20" w:name="_Toc199332232"/>
      <w:bookmarkEnd w:id="17"/>
      <w:r>
        <w:t>Vzor</w:t>
      </w:r>
      <w:r w:rsidR="00DF077F">
        <w:t xml:space="preserve"> </w:t>
      </w:r>
      <w:r w:rsidR="004F63B0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144CCD9A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A63175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4F63B0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4F63B0">
        <w:t>objednávky</w:t>
      </w:r>
      <w:r w:rsidR="0016373D">
        <w:t xml:space="preserve"> </w:t>
      </w:r>
      <w:r w:rsidR="005C419A">
        <w:t>žlutě podbarvena.</w:t>
      </w:r>
    </w:p>
    <w:p w14:paraId="321F70CC" w14:textId="6AA1F45A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4F63B0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99332233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4B8BE916" w14:textId="13F44B0E" w:rsidR="00C8430A" w:rsidRPr="009F5B45" w:rsidRDefault="001826F1" w:rsidP="00F775C5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CC4787C4C90F45EFB52E19E377EACF01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</w:t>
      </w:r>
      <w:r w:rsidRPr="007A3749">
        <w:rPr>
          <w:b/>
          <w:lang w:bidi="cs-CZ"/>
        </w:rPr>
        <w:lastRenderedPageBreak/>
        <w:t xml:space="preserve">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>, minimální množství na objednávce (sloupec L), číslo 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produktů.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99332234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5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6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61785B05" w:rsidR="00A16032" w:rsidRDefault="00A16032" w:rsidP="00A16032">
      <w:r>
        <w:t xml:space="preserve">Systémové požadavky na PC pro podání nabídek a elektronický podpis v aplikaci E-ZAK lze nalézt </w:t>
      </w:r>
      <w:r w:rsidR="00A63175">
        <w:br/>
      </w:r>
      <w:r>
        <w:t xml:space="preserve">na adrese: </w:t>
      </w:r>
      <w:hyperlink r:id="rId17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99332235"/>
      <w:r>
        <w:t>Způsob hodnocení nabídek a kritéria hodnocení</w:t>
      </w:r>
      <w:bookmarkEnd w:id="27"/>
      <w:bookmarkEnd w:id="28"/>
      <w:bookmarkEnd w:id="29"/>
    </w:p>
    <w:p w14:paraId="0E559A15" w14:textId="77777777" w:rsidR="001826F1" w:rsidRDefault="001826F1" w:rsidP="001826F1">
      <w:bookmarkStart w:id="30" w:name="_Toc73741053"/>
      <w:r>
        <w:t>Nabídky budou hodnoceny podle jejich ekonomické výhodnosti, přičemž základním kritériem hodnocení pro zadání veřejné zakázky je výše celkové nabídkové ceny.</w:t>
      </w:r>
    </w:p>
    <w:p w14:paraId="0504D380" w14:textId="77777777" w:rsidR="001826F1" w:rsidRPr="0028757A" w:rsidRDefault="001826F1" w:rsidP="001826F1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>čl. 7.1 této</w:t>
      </w:r>
      <w:r w:rsidRPr="0028757A">
        <w:rPr>
          <w:b/>
        </w:rPr>
        <w:t xml:space="preserve"> </w:t>
      </w:r>
      <w:r>
        <w:rPr>
          <w:b/>
        </w:rPr>
        <w:t>výzvy</w:t>
      </w:r>
      <w:r w:rsidRPr="0028757A">
        <w:rPr>
          <w:b/>
        </w:rPr>
        <w:t>.</w:t>
      </w:r>
    </w:p>
    <w:p w14:paraId="25328DFF" w14:textId="77777777" w:rsidR="001826F1" w:rsidRDefault="001826F1" w:rsidP="001826F1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1" w:name="_Toc199332236"/>
      <w:r>
        <w:t>Prvky společensky odpovědného zadávání</w:t>
      </w:r>
      <w:bookmarkEnd w:id="30"/>
      <w:bookmarkEnd w:id="31"/>
    </w:p>
    <w:p w14:paraId="5E7CB888" w14:textId="3D07B4DB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8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A63175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A63175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99332237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6BB215B0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9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A63175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20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29F702DD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A63175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5E151F44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99332238"/>
      <w:r>
        <w:t xml:space="preserve">Podmínky pro uzavření </w:t>
      </w:r>
      <w:bookmarkEnd w:id="35"/>
      <w:bookmarkEnd w:id="36"/>
      <w:r w:rsidR="004F63B0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4D181B23" w:rsidR="006F3858" w:rsidRPr="006F3858" w:rsidRDefault="006F3858" w:rsidP="006F3858">
      <w:r w:rsidRPr="006F3858">
        <w:t xml:space="preserve">Zadavatel upozorňuje, že před podpisem </w:t>
      </w:r>
      <w:r w:rsidR="004F63B0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0435B0EE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A63175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1AD1495E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A63175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69F869BF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A63175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290ADC61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4F63B0">
        <w:t>objednávky</w:t>
      </w:r>
      <w:r w:rsidRPr="00091D9D">
        <w:t xml:space="preserve">. </w:t>
      </w:r>
      <w:r w:rsidR="00B73B58">
        <w:t xml:space="preserve">V takovém případě nebude </w:t>
      </w:r>
      <w:r w:rsidR="004F63B0">
        <w:t>objednávka</w:t>
      </w:r>
      <w:r w:rsidR="00B73B58">
        <w:t xml:space="preserve"> s vybraným dodavatelem uzavřena a zadavatel je oprávněn vyzvat k uzavření </w:t>
      </w:r>
      <w:r w:rsidR="004F63B0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49BB46C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4F63B0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99332239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79FDB2FA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A63175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lastRenderedPageBreak/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>vybraný dodavatel bude nahrazen dodavatelem, jehož nabídka se umístila jako druhá v pořadí 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0ACD9B36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4F63B0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F8E518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4F63B0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21B22109" w14:textId="500C3818" w:rsidR="005832A6" w:rsidRDefault="005832A6" w:rsidP="00834548">
      <w:pPr>
        <w:pStyle w:val="Nadpis2"/>
      </w:pPr>
      <w:r>
        <w:t>Výhrada zrušení veřejné zakázky</w:t>
      </w:r>
    </w:p>
    <w:p w14:paraId="49AA1EA6" w14:textId="77777777" w:rsidR="005832A6" w:rsidRPr="00384B53" w:rsidRDefault="005832A6" w:rsidP="005832A6">
      <w:pPr>
        <w:spacing w:before="0"/>
        <w:rPr>
          <w:rFonts w:cstheme="minorHAnsi"/>
        </w:rPr>
      </w:pPr>
      <w:r w:rsidRPr="00384B53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1379794D" w14:textId="77777777" w:rsidR="005832A6" w:rsidRPr="00384B53" w:rsidRDefault="005832A6" w:rsidP="005D1482">
      <w:pPr>
        <w:spacing w:before="0"/>
        <w:rPr>
          <w:rFonts w:cstheme="minorHAnsi"/>
        </w:rPr>
      </w:pPr>
    </w:p>
    <w:sectPr w:rsidR="005832A6" w:rsidRPr="00384B53" w:rsidSect="003714D7">
      <w:footerReference w:type="default" r:id="rId21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6015342B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E6C3B">
              <w:rPr>
                <w:b/>
                <w:bCs/>
                <w:noProof/>
              </w:rPr>
              <w:t>4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E6C3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1015">
    <w:abstractNumId w:val="1"/>
  </w:num>
  <w:num w:numId="2" w16cid:durableId="1039204702">
    <w:abstractNumId w:val="3"/>
  </w:num>
  <w:num w:numId="3" w16cid:durableId="628784658">
    <w:abstractNumId w:val="8"/>
  </w:num>
  <w:num w:numId="4" w16cid:durableId="1402750554">
    <w:abstractNumId w:val="19"/>
  </w:num>
  <w:num w:numId="5" w16cid:durableId="2052797960">
    <w:abstractNumId w:val="14"/>
  </w:num>
  <w:num w:numId="6" w16cid:durableId="872301145">
    <w:abstractNumId w:val="12"/>
  </w:num>
  <w:num w:numId="7" w16cid:durableId="1845709275">
    <w:abstractNumId w:val="16"/>
  </w:num>
  <w:num w:numId="8" w16cid:durableId="1331299942">
    <w:abstractNumId w:val="12"/>
    <w:lvlOverride w:ilvl="0">
      <w:startOverride w:val="1"/>
    </w:lvlOverride>
  </w:num>
  <w:num w:numId="9" w16cid:durableId="1475293850">
    <w:abstractNumId w:val="12"/>
    <w:lvlOverride w:ilvl="0">
      <w:startOverride w:val="1"/>
    </w:lvlOverride>
  </w:num>
  <w:num w:numId="10" w16cid:durableId="1885019201">
    <w:abstractNumId w:val="15"/>
  </w:num>
  <w:num w:numId="11" w16cid:durableId="709109526">
    <w:abstractNumId w:val="5"/>
  </w:num>
  <w:num w:numId="12" w16cid:durableId="1475367867">
    <w:abstractNumId w:val="13"/>
  </w:num>
  <w:num w:numId="13" w16cid:durableId="1838382374">
    <w:abstractNumId w:val="17"/>
  </w:num>
  <w:num w:numId="14" w16cid:durableId="565535999">
    <w:abstractNumId w:val="2"/>
  </w:num>
  <w:num w:numId="15" w16cid:durableId="1174148658">
    <w:abstractNumId w:val="12"/>
    <w:lvlOverride w:ilvl="0">
      <w:startOverride w:val="1"/>
    </w:lvlOverride>
  </w:num>
  <w:num w:numId="16" w16cid:durableId="1775050906">
    <w:abstractNumId w:val="18"/>
  </w:num>
  <w:num w:numId="17" w16cid:durableId="1502089805">
    <w:abstractNumId w:val="5"/>
  </w:num>
  <w:num w:numId="18" w16cid:durableId="1339622551">
    <w:abstractNumId w:val="6"/>
  </w:num>
  <w:num w:numId="19" w16cid:durableId="228656285">
    <w:abstractNumId w:val="12"/>
    <w:lvlOverride w:ilvl="0">
      <w:startOverride w:val="1"/>
    </w:lvlOverride>
  </w:num>
  <w:num w:numId="20" w16cid:durableId="1191604748">
    <w:abstractNumId w:val="4"/>
  </w:num>
  <w:num w:numId="21" w16cid:durableId="1748845286">
    <w:abstractNumId w:val="7"/>
  </w:num>
  <w:num w:numId="22" w16cid:durableId="757942721">
    <w:abstractNumId w:val="10"/>
  </w:num>
  <w:num w:numId="23" w16cid:durableId="854272146">
    <w:abstractNumId w:val="12"/>
    <w:lvlOverride w:ilvl="0">
      <w:startOverride w:val="1"/>
    </w:lvlOverride>
  </w:num>
  <w:num w:numId="24" w16cid:durableId="1344864507">
    <w:abstractNumId w:val="12"/>
    <w:lvlOverride w:ilvl="0">
      <w:startOverride w:val="1"/>
    </w:lvlOverride>
  </w:num>
  <w:num w:numId="25" w16cid:durableId="889732750">
    <w:abstractNumId w:val="12"/>
    <w:lvlOverride w:ilvl="0">
      <w:startOverride w:val="1"/>
    </w:lvlOverride>
  </w:num>
  <w:num w:numId="26" w16cid:durableId="1543245869">
    <w:abstractNumId w:val="9"/>
  </w:num>
  <w:num w:numId="27" w16cid:durableId="311913783">
    <w:abstractNumId w:val="8"/>
  </w:num>
  <w:num w:numId="28" w16cid:durableId="1625883645">
    <w:abstractNumId w:val="8"/>
  </w:num>
  <w:num w:numId="29" w16cid:durableId="1376076697">
    <w:abstractNumId w:val="8"/>
  </w:num>
  <w:num w:numId="30" w16cid:durableId="476651873">
    <w:abstractNumId w:val="8"/>
  </w:num>
  <w:num w:numId="31" w16cid:durableId="831339278">
    <w:abstractNumId w:val="11"/>
  </w:num>
  <w:num w:numId="32" w16cid:durableId="225577830">
    <w:abstractNumId w:val="8"/>
  </w:num>
  <w:num w:numId="33" w16cid:durableId="166287753">
    <w:abstractNumId w:val="0"/>
  </w:num>
  <w:num w:numId="34" w16cid:durableId="987856342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94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0E61"/>
    <w:rsid w:val="00011329"/>
    <w:rsid w:val="000118A1"/>
    <w:rsid w:val="00011E80"/>
    <w:rsid w:val="000126BB"/>
    <w:rsid w:val="000127EB"/>
    <w:rsid w:val="00013C8E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271"/>
    <w:rsid w:val="000337D7"/>
    <w:rsid w:val="00033EB5"/>
    <w:rsid w:val="00034689"/>
    <w:rsid w:val="000347A6"/>
    <w:rsid w:val="00035C5C"/>
    <w:rsid w:val="00043E8F"/>
    <w:rsid w:val="000442B4"/>
    <w:rsid w:val="000443CD"/>
    <w:rsid w:val="00044756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542C"/>
    <w:rsid w:val="000777DB"/>
    <w:rsid w:val="00077CAE"/>
    <w:rsid w:val="00081467"/>
    <w:rsid w:val="0008232B"/>
    <w:rsid w:val="00082C8A"/>
    <w:rsid w:val="00083516"/>
    <w:rsid w:val="00085262"/>
    <w:rsid w:val="00091119"/>
    <w:rsid w:val="00091D9D"/>
    <w:rsid w:val="00092AC1"/>
    <w:rsid w:val="00093B00"/>
    <w:rsid w:val="00093FF8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8E8"/>
    <w:rsid w:val="000C2A1F"/>
    <w:rsid w:val="000C5DB6"/>
    <w:rsid w:val="000C7ACD"/>
    <w:rsid w:val="000D07FA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D88"/>
    <w:rsid w:val="00130F0F"/>
    <w:rsid w:val="00131250"/>
    <w:rsid w:val="001323A3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556BC"/>
    <w:rsid w:val="00161522"/>
    <w:rsid w:val="0016184E"/>
    <w:rsid w:val="00162099"/>
    <w:rsid w:val="00162242"/>
    <w:rsid w:val="001628F9"/>
    <w:rsid w:val="0016373D"/>
    <w:rsid w:val="00163CB6"/>
    <w:rsid w:val="0016479C"/>
    <w:rsid w:val="00165DDC"/>
    <w:rsid w:val="00167193"/>
    <w:rsid w:val="00167E77"/>
    <w:rsid w:val="00171214"/>
    <w:rsid w:val="00171C7F"/>
    <w:rsid w:val="001720E4"/>
    <w:rsid w:val="001733F8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26F1"/>
    <w:rsid w:val="001838E2"/>
    <w:rsid w:val="00185434"/>
    <w:rsid w:val="00185B0C"/>
    <w:rsid w:val="001869EF"/>
    <w:rsid w:val="00186AF3"/>
    <w:rsid w:val="001873EA"/>
    <w:rsid w:val="00187CD9"/>
    <w:rsid w:val="001906AF"/>
    <w:rsid w:val="00191643"/>
    <w:rsid w:val="00191648"/>
    <w:rsid w:val="00193E77"/>
    <w:rsid w:val="00194C8F"/>
    <w:rsid w:val="00195012"/>
    <w:rsid w:val="00195F21"/>
    <w:rsid w:val="00196038"/>
    <w:rsid w:val="00196701"/>
    <w:rsid w:val="001A12F4"/>
    <w:rsid w:val="001A1797"/>
    <w:rsid w:val="001A2D42"/>
    <w:rsid w:val="001A56BE"/>
    <w:rsid w:val="001A6871"/>
    <w:rsid w:val="001A7B70"/>
    <w:rsid w:val="001B0DA0"/>
    <w:rsid w:val="001B2B6E"/>
    <w:rsid w:val="001B2F73"/>
    <w:rsid w:val="001B58E5"/>
    <w:rsid w:val="001B5E97"/>
    <w:rsid w:val="001B68D1"/>
    <w:rsid w:val="001B74C4"/>
    <w:rsid w:val="001B770D"/>
    <w:rsid w:val="001C050C"/>
    <w:rsid w:val="001C398E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209C"/>
    <w:rsid w:val="002022F2"/>
    <w:rsid w:val="00203F91"/>
    <w:rsid w:val="0020423D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480D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24C9"/>
    <w:rsid w:val="0025436E"/>
    <w:rsid w:val="002564AA"/>
    <w:rsid w:val="00256F8E"/>
    <w:rsid w:val="002571AF"/>
    <w:rsid w:val="00257539"/>
    <w:rsid w:val="0025791A"/>
    <w:rsid w:val="002613FF"/>
    <w:rsid w:val="00261D38"/>
    <w:rsid w:val="00263AB5"/>
    <w:rsid w:val="0026453C"/>
    <w:rsid w:val="00266CDF"/>
    <w:rsid w:val="00267710"/>
    <w:rsid w:val="0027055C"/>
    <w:rsid w:val="002705BF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8D6"/>
    <w:rsid w:val="00290916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23B"/>
    <w:rsid w:val="002A35C7"/>
    <w:rsid w:val="002A3ED2"/>
    <w:rsid w:val="002A4A66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18A7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37EE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07D63"/>
    <w:rsid w:val="003112E1"/>
    <w:rsid w:val="003146D8"/>
    <w:rsid w:val="003152DE"/>
    <w:rsid w:val="0031582A"/>
    <w:rsid w:val="0031662E"/>
    <w:rsid w:val="00316647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36A2"/>
    <w:rsid w:val="00346067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6E17"/>
    <w:rsid w:val="00357458"/>
    <w:rsid w:val="00361157"/>
    <w:rsid w:val="003619C5"/>
    <w:rsid w:val="00361B59"/>
    <w:rsid w:val="00362C60"/>
    <w:rsid w:val="0036328D"/>
    <w:rsid w:val="00367A01"/>
    <w:rsid w:val="00370930"/>
    <w:rsid w:val="003714D7"/>
    <w:rsid w:val="00371C58"/>
    <w:rsid w:val="00373F1B"/>
    <w:rsid w:val="00374F04"/>
    <w:rsid w:val="0037567C"/>
    <w:rsid w:val="003761B3"/>
    <w:rsid w:val="003770D8"/>
    <w:rsid w:val="00377E42"/>
    <w:rsid w:val="003801A7"/>
    <w:rsid w:val="003822F9"/>
    <w:rsid w:val="00384B53"/>
    <w:rsid w:val="00386621"/>
    <w:rsid w:val="00390599"/>
    <w:rsid w:val="003907EB"/>
    <w:rsid w:val="00391220"/>
    <w:rsid w:val="00392BD4"/>
    <w:rsid w:val="00393288"/>
    <w:rsid w:val="00393BDB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4CB8"/>
    <w:rsid w:val="003D4E5C"/>
    <w:rsid w:val="003D6A5D"/>
    <w:rsid w:val="003D7919"/>
    <w:rsid w:val="003E0859"/>
    <w:rsid w:val="003E15DE"/>
    <w:rsid w:val="003E2161"/>
    <w:rsid w:val="003E26CB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8DC"/>
    <w:rsid w:val="00402923"/>
    <w:rsid w:val="00402A07"/>
    <w:rsid w:val="00404176"/>
    <w:rsid w:val="00404912"/>
    <w:rsid w:val="00404BE7"/>
    <w:rsid w:val="00405FD6"/>
    <w:rsid w:val="00410C9E"/>
    <w:rsid w:val="00410F6C"/>
    <w:rsid w:val="00411135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2E7B"/>
    <w:rsid w:val="00463F73"/>
    <w:rsid w:val="004644C6"/>
    <w:rsid w:val="00467278"/>
    <w:rsid w:val="00467AE2"/>
    <w:rsid w:val="004703AD"/>
    <w:rsid w:val="004711AF"/>
    <w:rsid w:val="00471624"/>
    <w:rsid w:val="00473CA5"/>
    <w:rsid w:val="004740DA"/>
    <w:rsid w:val="00474C7E"/>
    <w:rsid w:val="004758BF"/>
    <w:rsid w:val="00475926"/>
    <w:rsid w:val="00475928"/>
    <w:rsid w:val="00476B90"/>
    <w:rsid w:val="00476EDD"/>
    <w:rsid w:val="0048053B"/>
    <w:rsid w:val="00482282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1544"/>
    <w:rsid w:val="004A2F18"/>
    <w:rsid w:val="004A535C"/>
    <w:rsid w:val="004A5EE7"/>
    <w:rsid w:val="004B1AAA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389C"/>
    <w:rsid w:val="004C4588"/>
    <w:rsid w:val="004C4BCD"/>
    <w:rsid w:val="004C6F3C"/>
    <w:rsid w:val="004D0342"/>
    <w:rsid w:val="004D15DD"/>
    <w:rsid w:val="004D1C4C"/>
    <w:rsid w:val="004D3730"/>
    <w:rsid w:val="004D37C5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183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3B0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3AF4"/>
    <w:rsid w:val="00505E13"/>
    <w:rsid w:val="005064CE"/>
    <w:rsid w:val="00512B32"/>
    <w:rsid w:val="005135E5"/>
    <w:rsid w:val="0051421E"/>
    <w:rsid w:val="0051443D"/>
    <w:rsid w:val="00515733"/>
    <w:rsid w:val="0051581B"/>
    <w:rsid w:val="00521904"/>
    <w:rsid w:val="00522CBD"/>
    <w:rsid w:val="00523480"/>
    <w:rsid w:val="0052481A"/>
    <w:rsid w:val="0052593C"/>
    <w:rsid w:val="00526E4A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149B"/>
    <w:rsid w:val="005530F5"/>
    <w:rsid w:val="005558AB"/>
    <w:rsid w:val="0055632B"/>
    <w:rsid w:val="00557E8F"/>
    <w:rsid w:val="00560963"/>
    <w:rsid w:val="00562AC5"/>
    <w:rsid w:val="00563443"/>
    <w:rsid w:val="0056510D"/>
    <w:rsid w:val="005677B3"/>
    <w:rsid w:val="005707C2"/>
    <w:rsid w:val="005709E1"/>
    <w:rsid w:val="00571DD6"/>
    <w:rsid w:val="00572D47"/>
    <w:rsid w:val="00573400"/>
    <w:rsid w:val="00574CB7"/>
    <w:rsid w:val="00575B8D"/>
    <w:rsid w:val="005807A4"/>
    <w:rsid w:val="005816F9"/>
    <w:rsid w:val="0058249D"/>
    <w:rsid w:val="005832A6"/>
    <w:rsid w:val="005840B9"/>
    <w:rsid w:val="005845E1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4BEC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434B"/>
    <w:rsid w:val="005C5D93"/>
    <w:rsid w:val="005C61C1"/>
    <w:rsid w:val="005C6B7D"/>
    <w:rsid w:val="005C75B5"/>
    <w:rsid w:val="005D038B"/>
    <w:rsid w:val="005D1482"/>
    <w:rsid w:val="005D19A9"/>
    <w:rsid w:val="005D29CB"/>
    <w:rsid w:val="005D2AA1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4AAD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3C75"/>
    <w:rsid w:val="00604B36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9F6"/>
    <w:rsid w:val="00620D34"/>
    <w:rsid w:val="00620FA7"/>
    <w:rsid w:val="00624E0E"/>
    <w:rsid w:val="006262E4"/>
    <w:rsid w:val="00626437"/>
    <w:rsid w:val="006271EB"/>
    <w:rsid w:val="00627D18"/>
    <w:rsid w:val="00631CCB"/>
    <w:rsid w:val="0063464B"/>
    <w:rsid w:val="0063597F"/>
    <w:rsid w:val="00636D7E"/>
    <w:rsid w:val="006424F0"/>
    <w:rsid w:val="00642B86"/>
    <w:rsid w:val="00642F15"/>
    <w:rsid w:val="006433D0"/>
    <w:rsid w:val="00643B39"/>
    <w:rsid w:val="00643E93"/>
    <w:rsid w:val="0064542A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380F"/>
    <w:rsid w:val="0066421C"/>
    <w:rsid w:val="00664485"/>
    <w:rsid w:val="0066509B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0EC3"/>
    <w:rsid w:val="0068133B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3C5C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033"/>
    <w:rsid w:val="006A5ECB"/>
    <w:rsid w:val="006A6A13"/>
    <w:rsid w:val="006A77C1"/>
    <w:rsid w:val="006B09B2"/>
    <w:rsid w:val="006B203C"/>
    <w:rsid w:val="006B2851"/>
    <w:rsid w:val="006B3234"/>
    <w:rsid w:val="006B32CE"/>
    <w:rsid w:val="006B3486"/>
    <w:rsid w:val="006B34DE"/>
    <w:rsid w:val="006B36AC"/>
    <w:rsid w:val="006B4E03"/>
    <w:rsid w:val="006B67A6"/>
    <w:rsid w:val="006B69FA"/>
    <w:rsid w:val="006C0408"/>
    <w:rsid w:val="006C1AF3"/>
    <w:rsid w:val="006C212A"/>
    <w:rsid w:val="006C2A67"/>
    <w:rsid w:val="006C3CD7"/>
    <w:rsid w:val="006C4265"/>
    <w:rsid w:val="006C496B"/>
    <w:rsid w:val="006C5AED"/>
    <w:rsid w:val="006C65EE"/>
    <w:rsid w:val="006C78B2"/>
    <w:rsid w:val="006D223A"/>
    <w:rsid w:val="006D2426"/>
    <w:rsid w:val="006D3CF8"/>
    <w:rsid w:val="006D5194"/>
    <w:rsid w:val="006D6C2A"/>
    <w:rsid w:val="006E1189"/>
    <w:rsid w:val="006E26D0"/>
    <w:rsid w:val="006E407C"/>
    <w:rsid w:val="006E42F5"/>
    <w:rsid w:val="006E57E6"/>
    <w:rsid w:val="006E601E"/>
    <w:rsid w:val="006E63AC"/>
    <w:rsid w:val="006E6D73"/>
    <w:rsid w:val="006E72C6"/>
    <w:rsid w:val="006E7BEB"/>
    <w:rsid w:val="006F3858"/>
    <w:rsid w:val="006F3DD4"/>
    <w:rsid w:val="006F4344"/>
    <w:rsid w:val="006F667A"/>
    <w:rsid w:val="007015AA"/>
    <w:rsid w:val="007016E1"/>
    <w:rsid w:val="00701A19"/>
    <w:rsid w:val="00704036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45B4"/>
    <w:rsid w:val="007462A5"/>
    <w:rsid w:val="00747065"/>
    <w:rsid w:val="00747566"/>
    <w:rsid w:val="007479F2"/>
    <w:rsid w:val="007500DF"/>
    <w:rsid w:val="007517D7"/>
    <w:rsid w:val="00752E80"/>
    <w:rsid w:val="00753372"/>
    <w:rsid w:val="007536FF"/>
    <w:rsid w:val="00757EF4"/>
    <w:rsid w:val="00761950"/>
    <w:rsid w:val="00762269"/>
    <w:rsid w:val="00762383"/>
    <w:rsid w:val="00762C53"/>
    <w:rsid w:val="007630BF"/>
    <w:rsid w:val="007639F4"/>
    <w:rsid w:val="00763FB1"/>
    <w:rsid w:val="00764582"/>
    <w:rsid w:val="0076760F"/>
    <w:rsid w:val="007712AF"/>
    <w:rsid w:val="00774B9E"/>
    <w:rsid w:val="00775A64"/>
    <w:rsid w:val="007809B1"/>
    <w:rsid w:val="007815A5"/>
    <w:rsid w:val="0078164B"/>
    <w:rsid w:val="00783EFD"/>
    <w:rsid w:val="0078404A"/>
    <w:rsid w:val="00784135"/>
    <w:rsid w:val="00785D22"/>
    <w:rsid w:val="007863D6"/>
    <w:rsid w:val="00786EE2"/>
    <w:rsid w:val="00787252"/>
    <w:rsid w:val="00787A1C"/>
    <w:rsid w:val="00791A3A"/>
    <w:rsid w:val="00793C0C"/>
    <w:rsid w:val="0079430A"/>
    <w:rsid w:val="00794C69"/>
    <w:rsid w:val="007969C3"/>
    <w:rsid w:val="007A08C7"/>
    <w:rsid w:val="007A1185"/>
    <w:rsid w:val="007A11EC"/>
    <w:rsid w:val="007A18FE"/>
    <w:rsid w:val="007A1B99"/>
    <w:rsid w:val="007A271F"/>
    <w:rsid w:val="007A2F7D"/>
    <w:rsid w:val="007A3001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439"/>
    <w:rsid w:val="007B271C"/>
    <w:rsid w:val="007B37EA"/>
    <w:rsid w:val="007B3E4F"/>
    <w:rsid w:val="007B4EF5"/>
    <w:rsid w:val="007B5D03"/>
    <w:rsid w:val="007B5F4D"/>
    <w:rsid w:val="007B648B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D4902"/>
    <w:rsid w:val="007D6602"/>
    <w:rsid w:val="007D6BE3"/>
    <w:rsid w:val="007E11E4"/>
    <w:rsid w:val="007E4BF1"/>
    <w:rsid w:val="007E4E8C"/>
    <w:rsid w:val="007E4ED4"/>
    <w:rsid w:val="007E5E7A"/>
    <w:rsid w:val="007E6650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497F"/>
    <w:rsid w:val="0080562F"/>
    <w:rsid w:val="00805DCC"/>
    <w:rsid w:val="00805F36"/>
    <w:rsid w:val="00806162"/>
    <w:rsid w:val="00807A6A"/>
    <w:rsid w:val="00807F60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0F9F"/>
    <w:rsid w:val="008312E8"/>
    <w:rsid w:val="00831493"/>
    <w:rsid w:val="008321D0"/>
    <w:rsid w:val="00832EC1"/>
    <w:rsid w:val="0083348C"/>
    <w:rsid w:val="00833C7F"/>
    <w:rsid w:val="00833F28"/>
    <w:rsid w:val="00834446"/>
    <w:rsid w:val="00834548"/>
    <w:rsid w:val="00837FF6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1D83"/>
    <w:rsid w:val="0085273D"/>
    <w:rsid w:val="00853A9A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84DB9"/>
    <w:rsid w:val="008913E4"/>
    <w:rsid w:val="00892DC8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B68F5"/>
    <w:rsid w:val="008C1646"/>
    <w:rsid w:val="008C1728"/>
    <w:rsid w:val="008C35B8"/>
    <w:rsid w:val="008C57D2"/>
    <w:rsid w:val="008C6420"/>
    <w:rsid w:val="008C70C6"/>
    <w:rsid w:val="008D010F"/>
    <w:rsid w:val="008D0F0D"/>
    <w:rsid w:val="008D1164"/>
    <w:rsid w:val="008D4063"/>
    <w:rsid w:val="008D4221"/>
    <w:rsid w:val="008D4995"/>
    <w:rsid w:val="008D6B6E"/>
    <w:rsid w:val="008E083B"/>
    <w:rsid w:val="008E1E33"/>
    <w:rsid w:val="008E2F71"/>
    <w:rsid w:val="008E42E1"/>
    <w:rsid w:val="008E58AC"/>
    <w:rsid w:val="008E58BC"/>
    <w:rsid w:val="008E63F3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0982"/>
    <w:rsid w:val="009110AA"/>
    <w:rsid w:val="009129CD"/>
    <w:rsid w:val="00912E21"/>
    <w:rsid w:val="009131E8"/>
    <w:rsid w:val="00913E7C"/>
    <w:rsid w:val="009160C5"/>
    <w:rsid w:val="0091669B"/>
    <w:rsid w:val="009167FD"/>
    <w:rsid w:val="009179E8"/>
    <w:rsid w:val="00917CEB"/>
    <w:rsid w:val="00920514"/>
    <w:rsid w:val="00920B98"/>
    <w:rsid w:val="00921E8F"/>
    <w:rsid w:val="0092443E"/>
    <w:rsid w:val="00924511"/>
    <w:rsid w:val="009260B5"/>
    <w:rsid w:val="009309C7"/>
    <w:rsid w:val="009312CC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39F"/>
    <w:rsid w:val="00967F11"/>
    <w:rsid w:val="00970600"/>
    <w:rsid w:val="00971195"/>
    <w:rsid w:val="009727D9"/>
    <w:rsid w:val="00974C99"/>
    <w:rsid w:val="00976FBF"/>
    <w:rsid w:val="009809AE"/>
    <w:rsid w:val="009828A3"/>
    <w:rsid w:val="009828D0"/>
    <w:rsid w:val="009833E8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43DD"/>
    <w:rsid w:val="009A5D53"/>
    <w:rsid w:val="009A62D0"/>
    <w:rsid w:val="009A721B"/>
    <w:rsid w:val="009A77AE"/>
    <w:rsid w:val="009A7AAB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C763A"/>
    <w:rsid w:val="009C7CE6"/>
    <w:rsid w:val="009D07C2"/>
    <w:rsid w:val="009D1ED6"/>
    <w:rsid w:val="009D2857"/>
    <w:rsid w:val="009D291A"/>
    <w:rsid w:val="009D3FE8"/>
    <w:rsid w:val="009D4DF5"/>
    <w:rsid w:val="009D62AD"/>
    <w:rsid w:val="009D65BC"/>
    <w:rsid w:val="009E08B7"/>
    <w:rsid w:val="009E1AC5"/>
    <w:rsid w:val="009E21CB"/>
    <w:rsid w:val="009E3B04"/>
    <w:rsid w:val="009E41DA"/>
    <w:rsid w:val="009E4DAA"/>
    <w:rsid w:val="009E5642"/>
    <w:rsid w:val="009E56C6"/>
    <w:rsid w:val="009E6988"/>
    <w:rsid w:val="009E6BE5"/>
    <w:rsid w:val="009E6F9B"/>
    <w:rsid w:val="009E71DB"/>
    <w:rsid w:val="009F0603"/>
    <w:rsid w:val="009F1F40"/>
    <w:rsid w:val="009F1FE4"/>
    <w:rsid w:val="009F4888"/>
    <w:rsid w:val="009F58F0"/>
    <w:rsid w:val="009F5AA9"/>
    <w:rsid w:val="009F5B45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2E6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3CFB"/>
    <w:rsid w:val="00A265B2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122"/>
    <w:rsid w:val="00A56BF3"/>
    <w:rsid w:val="00A56DDE"/>
    <w:rsid w:val="00A572A3"/>
    <w:rsid w:val="00A6097F"/>
    <w:rsid w:val="00A61BC7"/>
    <w:rsid w:val="00A621C8"/>
    <w:rsid w:val="00A63175"/>
    <w:rsid w:val="00A64F14"/>
    <w:rsid w:val="00A66AE9"/>
    <w:rsid w:val="00A66ECD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861D5"/>
    <w:rsid w:val="00A87F2D"/>
    <w:rsid w:val="00A92EAF"/>
    <w:rsid w:val="00A93DB9"/>
    <w:rsid w:val="00A9420C"/>
    <w:rsid w:val="00A94288"/>
    <w:rsid w:val="00AA3488"/>
    <w:rsid w:val="00AA497C"/>
    <w:rsid w:val="00AA567F"/>
    <w:rsid w:val="00AA6E50"/>
    <w:rsid w:val="00AB0E04"/>
    <w:rsid w:val="00AB11FA"/>
    <w:rsid w:val="00AB1BB6"/>
    <w:rsid w:val="00AB259A"/>
    <w:rsid w:val="00AB29A2"/>
    <w:rsid w:val="00AB579A"/>
    <w:rsid w:val="00AB7008"/>
    <w:rsid w:val="00AB7805"/>
    <w:rsid w:val="00AB7B72"/>
    <w:rsid w:val="00AB7D49"/>
    <w:rsid w:val="00AC011C"/>
    <w:rsid w:val="00AC0334"/>
    <w:rsid w:val="00AC0C5A"/>
    <w:rsid w:val="00AC18B6"/>
    <w:rsid w:val="00AC1DC7"/>
    <w:rsid w:val="00AC3BFE"/>
    <w:rsid w:val="00AC405F"/>
    <w:rsid w:val="00AC7749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AF62C3"/>
    <w:rsid w:val="00B00661"/>
    <w:rsid w:val="00B00AE9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5D54"/>
    <w:rsid w:val="00B17B30"/>
    <w:rsid w:val="00B2053A"/>
    <w:rsid w:val="00B206EA"/>
    <w:rsid w:val="00B20E49"/>
    <w:rsid w:val="00B21625"/>
    <w:rsid w:val="00B21711"/>
    <w:rsid w:val="00B23FA5"/>
    <w:rsid w:val="00B2505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3F28"/>
    <w:rsid w:val="00B541E3"/>
    <w:rsid w:val="00B556B0"/>
    <w:rsid w:val="00B561AE"/>
    <w:rsid w:val="00B5633B"/>
    <w:rsid w:val="00B56B1A"/>
    <w:rsid w:val="00B60197"/>
    <w:rsid w:val="00B60238"/>
    <w:rsid w:val="00B61598"/>
    <w:rsid w:val="00B618DB"/>
    <w:rsid w:val="00B62966"/>
    <w:rsid w:val="00B63ED5"/>
    <w:rsid w:val="00B66A4B"/>
    <w:rsid w:val="00B6722E"/>
    <w:rsid w:val="00B70F62"/>
    <w:rsid w:val="00B71CD3"/>
    <w:rsid w:val="00B7347A"/>
    <w:rsid w:val="00B7391A"/>
    <w:rsid w:val="00B73B58"/>
    <w:rsid w:val="00B746ED"/>
    <w:rsid w:val="00B75514"/>
    <w:rsid w:val="00B76150"/>
    <w:rsid w:val="00B76443"/>
    <w:rsid w:val="00B77E18"/>
    <w:rsid w:val="00B81198"/>
    <w:rsid w:val="00B82A62"/>
    <w:rsid w:val="00B84F3F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2C97"/>
    <w:rsid w:val="00BE5DA4"/>
    <w:rsid w:val="00BE60B1"/>
    <w:rsid w:val="00BE6160"/>
    <w:rsid w:val="00BE6256"/>
    <w:rsid w:val="00BF095E"/>
    <w:rsid w:val="00BF17DE"/>
    <w:rsid w:val="00BF2DF9"/>
    <w:rsid w:val="00BF3EED"/>
    <w:rsid w:val="00BF4112"/>
    <w:rsid w:val="00BF550D"/>
    <w:rsid w:val="00BF5B1F"/>
    <w:rsid w:val="00BF5E41"/>
    <w:rsid w:val="00C01212"/>
    <w:rsid w:val="00C02288"/>
    <w:rsid w:val="00C02C1A"/>
    <w:rsid w:val="00C03AD7"/>
    <w:rsid w:val="00C04FDC"/>
    <w:rsid w:val="00C062A8"/>
    <w:rsid w:val="00C10290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17FB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A3"/>
    <w:rsid w:val="00C339B5"/>
    <w:rsid w:val="00C34236"/>
    <w:rsid w:val="00C3429B"/>
    <w:rsid w:val="00C34829"/>
    <w:rsid w:val="00C34A39"/>
    <w:rsid w:val="00C3736A"/>
    <w:rsid w:val="00C37A8C"/>
    <w:rsid w:val="00C436CC"/>
    <w:rsid w:val="00C46122"/>
    <w:rsid w:val="00C46B7E"/>
    <w:rsid w:val="00C47EF0"/>
    <w:rsid w:val="00C502CA"/>
    <w:rsid w:val="00C50659"/>
    <w:rsid w:val="00C51B35"/>
    <w:rsid w:val="00C52CE5"/>
    <w:rsid w:val="00C533E9"/>
    <w:rsid w:val="00C5368C"/>
    <w:rsid w:val="00C56B9A"/>
    <w:rsid w:val="00C56BBE"/>
    <w:rsid w:val="00C56CA5"/>
    <w:rsid w:val="00C57726"/>
    <w:rsid w:val="00C578AB"/>
    <w:rsid w:val="00C60088"/>
    <w:rsid w:val="00C6029D"/>
    <w:rsid w:val="00C60FAD"/>
    <w:rsid w:val="00C6137C"/>
    <w:rsid w:val="00C61442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430A"/>
    <w:rsid w:val="00C865BC"/>
    <w:rsid w:val="00C8663C"/>
    <w:rsid w:val="00C86649"/>
    <w:rsid w:val="00C87705"/>
    <w:rsid w:val="00C904DD"/>
    <w:rsid w:val="00C907B2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35D6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4F58"/>
    <w:rsid w:val="00CC51D5"/>
    <w:rsid w:val="00CC58D6"/>
    <w:rsid w:val="00CD073A"/>
    <w:rsid w:val="00CD2CE8"/>
    <w:rsid w:val="00CD3E80"/>
    <w:rsid w:val="00CD66BC"/>
    <w:rsid w:val="00CE1E01"/>
    <w:rsid w:val="00CE217D"/>
    <w:rsid w:val="00CE23E3"/>
    <w:rsid w:val="00CE5AED"/>
    <w:rsid w:val="00CE6487"/>
    <w:rsid w:val="00CE6C3B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64"/>
    <w:rsid w:val="00D13038"/>
    <w:rsid w:val="00D14DE4"/>
    <w:rsid w:val="00D1744D"/>
    <w:rsid w:val="00D22AAD"/>
    <w:rsid w:val="00D24E2B"/>
    <w:rsid w:val="00D2581F"/>
    <w:rsid w:val="00D31808"/>
    <w:rsid w:val="00D31D2E"/>
    <w:rsid w:val="00D34A4C"/>
    <w:rsid w:val="00D35146"/>
    <w:rsid w:val="00D36E8A"/>
    <w:rsid w:val="00D37A89"/>
    <w:rsid w:val="00D37D1E"/>
    <w:rsid w:val="00D409AE"/>
    <w:rsid w:val="00D41436"/>
    <w:rsid w:val="00D427FC"/>
    <w:rsid w:val="00D44ACA"/>
    <w:rsid w:val="00D50DD4"/>
    <w:rsid w:val="00D52587"/>
    <w:rsid w:val="00D55506"/>
    <w:rsid w:val="00D556CE"/>
    <w:rsid w:val="00D57B5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0C6B"/>
    <w:rsid w:val="00D92E6D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50CD"/>
    <w:rsid w:val="00DF00EE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252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33D"/>
    <w:rsid w:val="00E26FC5"/>
    <w:rsid w:val="00E317EF"/>
    <w:rsid w:val="00E3258D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0977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3689"/>
    <w:rsid w:val="00E942B8"/>
    <w:rsid w:val="00E944C9"/>
    <w:rsid w:val="00E95E08"/>
    <w:rsid w:val="00E95EA1"/>
    <w:rsid w:val="00E95F03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4065"/>
    <w:rsid w:val="00EB6104"/>
    <w:rsid w:val="00EB718F"/>
    <w:rsid w:val="00EC0993"/>
    <w:rsid w:val="00EC0FC9"/>
    <w:rsid w:val="00EC28E6"/>
    <w:rsid w:val="00EC46FE"/>
    <w:rsid w:val="00EC5DA5"/>
    <w:rsid w:val="00EC6705"/>
    <w:rsid w:val="00EC7549"/>
    <w:rsid w:val="00ED1164"/>
    <w:rsid w:val="00ED1922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2584"/>
    <w:rsid w:val="00EF619D"/>
    <w:rsid w:val="00EF7599"/>
    <w:rsid w:val="00F00935"/>
    <w:rsid w:val="00F010D7"/>
    <w:rsid w:val="00F01A91"/>
    <w:rsid w:val="00F06502"/>
    <w:rsid w:val="00F07155"/>
    <w:rsid w:val="00F0737D"/>
    <w:rsid w:val="00F10303"/>
    <w:rsid w:val="00F10DCF"/>
    <w:rsid w:val="00F11193"/>
    <w:rsid w:val="00F140F5"/>
    <w:rsid w:val="00F158A0"/>
    <w:rsid w:val="00F16F92"/>
    <w:rsid w:val="00F17238"/>
    <w:rsid w:val="00F17401"/>
    <w:rsid w:val="00F2253B"/>
    <w:rsid w:val="00F26EE4"/>
    <w:rsid w:val="00F2706B"/>
    <w:rsid w:val="00F27134"/>
    <w:rsid w:val="00F30397"/>
    <w:rsid w:val="00F32880"/>
    <w:rsid w:val="00F329A7"/>
    <w:rsid w:val="00F32A3F"/>
    <w:rsid w:val="00F344D5"/>
    <w:rsid w:val="00F34893"/>
    <w:rsid w:val="00F35D7D"/>
    <w:rsid w:val="00F36385"/>
    <w:rsid w:val="00F4015B"/>
    <w:rsid w:val="00F40248"/>
    <w:rsid w:val="00F404FC"/>
    <w:rsid w:val="00F405D6"/>
    <w:rsid w:val="00F41518"/>
    <w:rsid w:val="00F423F1"/>
    <w:rsid w:val="00F43FB4"/>
    <w:rsid w:val="00F440BB"/>
    <w:rsid w:val="00F45B97"/>
    <w:rsid w:val="00F45D06"/>
    <w:rsid w:val="00F51ED9"/>
    <w:rsid w:val="00F5255D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6F9"/>
    <w:rsid w:val="00F91813"/>
    <w:rsid w:val="00F94D7E"/>
    <w:rsid w:val="00F95891"/>
    <w:rsid w:val="00F95EE5"/>
    <w:rsid w:val="00FA1C10"/>
    <w:rsid w:val="00FA2961"/>
    <w:rsid w:val="00FA2BAF"/>
    <w:rsid w:val="00FA2C57"/>
    <w:rsid w:val="00FA2CFD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0C1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15F0"/>
    <w:rsid w:val="00FE3105"/>
    <w:rsid w:val="00FE3B3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4913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922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627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akazky.cuni.cz/contract_display_10368.html" TargetMode="External"/><Relationship Id="rId18" Type="http://schemas.openxmlformats.org/officeDocument/2006/relationships/hyperlink" Target="https://cuni.cz/UK-10376-version1-7_pc599c3adloha20c48d20120_20strategie20odpovc49bdnc3a9ho20vec599ejnc3a9ho20zadc.pdf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zakazky.cuni.cz/test_index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akazky.cuni.cz/data/manual/EZAK-Manual-Dodavatele.pdf" TargetMode="External"/><Relationship Id="rId20" Type="http://schemas.openxmlformats.org/officeDocument/2006/relationships/hyperlink" Target="mailto:dns@kam.cuni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" TargetMode="External"/><Relationship Id="rId23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hyperlink" Target="https://zakazky.cuni.cz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cuni.cz/UK-9443.htm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B67FBD-A198-45F8-82D6-17DA30286C17}"/>
      </w:docPartPr>
      <w:docPartBody>
        <w:p w:rsidR="00D75AE9" w:rsidRDefault="00685691">
          <w:r w:rsidRPr="001A163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CC4787C4C90F45EFB52E19E377EACF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2272CF-9A5F-42A3-A22A-2DFCB5BF854A}"/>
      </w:docPartPr>
      <w:docPartBody>
        <w:p w:rsidR="00F67AA0" w:rsidRDefault="00F67AA0" w:rsidP="00F67AA0">
          <w:pPr>
            <w:pStyle w:val="CC4787C4C90F45EFB52E19E377EACF01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30067812">
    <w:abstractNumId w:val="1"/>
  </w:num>
  <w:num w:numId="2" w16cid:durableId="311102758">
    <w:abstractNumId w:val="0"/>
  </w:num>
  <w:num w:numId="3" w16cid:durableId="1258640971">
    <w:abstractNumId w:val="4"/>
  </w:num>
  <w:num w:numId="4" w16cid:durableId="1798835898">
    <w:abstractNumId w:val="3"/>
  </w:num>
  <w:num w:numId="5" w16cid:durableId="1678146281">
    <w:abstractNumId w:val="2"/>
  </w:num>
  <w:num w:numId="6" w16cid:durableId="2055346389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C55"/>
    <w:rsid w:val="00016D04"/>
    <w:rsid w:val="00091119"/>
    <w:rsid w:val="000C26EF"/>
    <w:rsid w:val="001556BC"/>
    <w:rsid w:val="001614AC"/>
    <w:rsid w:val="00166E6A"/>
    <w:rsid w:val="001A3905"/>
    <w:rsid w:val="001A56BE"/>
    <w:rsid w:val="00207F79"/>
    <w:rsid w:val="00226E47"/>
    <w:rsid w:val="00245E67"/>
    <w:rsid w:val="002524C9"/>
    <w:rsid w:val="002908D6"/>
    <w:rsid w:val="002A23B0"/>
    <w:rsid w:val="002A49AC"/>
    <w:rsid w:val="002C5EFA"/>
    <w:rsid w:val="002D4377"/>
    <w:rsid w:val="002F505C"/>
    <w:rsid w:val="00307D63"/>
    <w:rsid w:val="003103D1"/>
    <w:rsid w:val="00326D4A"/>
    <w:rsid w:val="00332D79"/>
    <w:rsid w:val="003C4688"/>
    <w:rsid w:val="003D2406"/>
    <w:rsid w:val="003F186F"/>
    <w:rsid w:val="00403AC9"/>
    <w:rsid w:val="00407D97"/>
    <w:rsid w:val="00482282"/>
    <w:rsid w:val="004A1544"/>
    <w:rsid w:val="004C389C"/>
    <w:rsid w:val="004C4C1C"/>
    <w:rsid w:val="00503780"/>
    <w:rsid w:val="00503AF4"/>
    <w:rsid w:val="005333CD"/>
    <w:rsid w:val="0056510D"/>
    <w:rsid w:val="005845E1"/>
    <w:rsid w:val="005C434B"/>
    <w:rsid w:val="005E4AAD"/>
    <w:rsid w:val="0060175F"/>
    <w:rsid w:val="00620FA7"/>
    <w:rsid w:val="006348B8"/>
    <w:rsid w:val="00642B86"/>
    <w:rsid w:val="0066509B"/>
    <w:rsid w:val="006751AD"/>
    <w:rsid w:val="00685691"/>
    <w:rsid w:val="00695A89"/>
    <w:rsid w:val="006B4E03"/>
    <w:rsid w:val="006D07D7"/>
    <w:rsid w:val="006D223A"/>
    <w:rsid w:val="006D7848"/>
    <w:rsid w:val="00710D62"/>
    <w:rsid w:val="007479F2"/>
    <w:rsid w:val="007500DF"/>
    <w:rsid w:val="00783EFD"/>
    <w:rsid w:val="00785CE5"/>
    <w:rsid w:val="00786EE2"/>
    <w:rsid w:val="007A271F"/>
    <w:rsid w:val="007A3001"/>
    <w:rsid w:val="007B2439"/>
    <w:rsid w:val="007C754F"/>
    <w:rsid w:val="007D6602"/>
    <w:rsid w:val="007D6BE3"/>
    <w:rsid w:val="007E6D79"/>
    <w:rsid w:val="007F13B5"/>
    <w:rsid w:val="00802958"/>
    <w:rsid w:val="008039B8"/>
    <w:rsid w:val="00807F60"/>
    <w:rsid w:val="0081604F"/>
    <w:rsid w:val="00837FF6"/>
    <w:rsid w:val="0086343B"/>
    <w:rsid w:val="00863F24"/>
    <w:rsid w:val="00865ED8"/>
    <w:rsid w:val="00873C3D"/>
    <w:rsid w:val="00892116"/>
    <w:rsid w:val="00892DC8"/>
    <w:rsid w:val="0089673E"/>
    <w:rsid w:val="008F00A9"/>
    <w:rsid w:val="008F175C"/>
    <w:rsid w:val="008F2503"/>
    <w:rsid w:val="0091109C"/>
    <w:rsid w:val="00922212"/>
    <w:rsid w:val="00976FBF"/>
    <w:rsid w:val="009833E8"/>
    <w:rsid w:val="009A2B1F"/>
    <w:rsid w:val="009C2E45"/>
    <w:rsid w:val="009C2FEC"/>
    <w:rsid w:val="009E7039"/>
    <w:rsid w:val="009F58F0"/>
    <w:rsid w:val="00A01230"/>
    <w:rsid w:val="00A12EC3"/>
    <w:rsid w:val="00A27856"/>
    <w:rsid w:val="00A3089A"/>
    <w:rsid w:val="00A41C37"/>
    <w:rsid w:val="00A66ECD"/>
    <w:rsid w:val="00A82B34"/>
    <w:rsid w:val="00A83055"/>
    <w:rsid w:val="00A837DB"/>
    <w:rsid w:val="00AB42FF"/>
    <w:rsid w:val="00AC2DD2"/>
    <w:rsid w:val="00AC7749"/>
    <w:rsid w:val="00AD65F9"/>
    <w:rsid w:val="00AE4351"/>
    <w:rsid w:val="00B049B8"/>
    <w:rsid w:val="00B26359"/>
    <w:rsid w:val="00B368D0"/>
    <w:rsid w:val="00B7391A"/>
    <w:rsid w:val="00B76A21"/>
    <w:rsid w:val="00B84F3F"/>
    <w:rsid w:val="00BB0615"/>
    <w:rsid w:val="00BC1F55"/>
    <w:rsid w:val="00BE2C97"/>
    <w:rsid w:val="00BF2A8F"/>
    <w:rsid w:val="00C17C2B"/>
    <w:rsid w:val="00C46542"/>
    <w:rsid w:val="00C47EF0"/>
    <w:rsid w:val="00CE60D8"/>
    <w:rsid w:val="00D34A4C"/>
    <w:rsid w:val="00D502DB"/>
    <w:rsid w:val="00D50DD4"/>
    <w:rsid w:val="00D71982"/>
    <w:rsid w:val="00D75AE9"/>
    <w:rsid w:val="00D90C6B"/>
    <w:rsid w:val="00D94254"/>
    <w:rsid w:val="00DC19EB"/>
    <w:rsid w:val="00E4692A"/>
    <w:rsid w:val="00E50977"/>
    <w:rsid w:val="00E60F0E"/>
    <w:rsid w:val="00E746FF"/>
    <w:rsid w:val="00E93689"/>
    <w:rsid w:val="00E95E08"/>
    <w:rsid w:val="00EB7748"/>
    <w:rsid w:val="00ED610A"/>
    <w:rsid w:val="00F1007C"/>
    <w:rsid w:val="00F32395"/>
    <w:rsid w:val="00F329A7"/>
    <w:rsid w:val="00F431D8"/>
    <w:rsid w:val="00F67AA0"/>
    <w:rsid w:val="00F74584"/>
    <w:rsid w:val="00FA2BAF"/>
    <w:rsid w:val="00FC14B8"/>
    <w:rsid w:val="00FC35DB"/>
    <w:rsid w:val="00FC60C1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67AA0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CC4787C4C90F45EFB52E19E377EACF01">
    <w:name w:val="CC4787C4C90F45EFB52E19E377EACF01"/>
    <w:rsid w:val="00F67AA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5F7DF-C413-462A-A065-D746B6FA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2562</Words>
  <Characters>15119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2</cp:revision>
  <cp:lastPrinted>2023-01-24T08:37:00Z</cp:lastPrinted>
  <dcterms:created xsi:type="dcterms:W3CDTF">2025-06-03T06:43:00Z</dcterms:created>
  <dcterms:modified xsi:type="dcterms:W3CDTF">2025-06-03T06:43:00Z</dcterms:modified>
</cp:coreProperties>
</file>