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1F27F6E" w14:textId="61CEF965" w:rsidR="00C436CC" w:rsidRPr="00CB31EB" w:rsidRDefault="00C436CC" w:rsidP="00C436CC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Dodávky </w:t>
      </w:r>
      <w:r w:rsidR="00130D88">
        <w:rPr>
          <w:b/>
          <w:sz w:val="36"/>
          <w:szCs w:val="44"/>
        </w:rPr>
        <w:t>vajec</w:t>
      </w:r>
      <w:r w:rsidR="00505E13">
        <w:rPr>
          <w:b/>
          <w:sz w:val="36"/>
          <w:szCs w:val="44"/>
        </w:rPr>
        <w:t xml:space="preserve"> </w:t>
      </w:r>
      <w:r w:rsidR="009E56D9">
        <w:rPr>
          <w:b/>
          <w:sz w:val="36"/>
          <w:szCs w:val="44"/>
        </w:rPr>
        <w:t>pro menzy UK Pra</w:t>
      </w:r>
      <w:r w:rsidR="008D301C">
        <w:rPr>
          <w:b/>
          <w:sz w:val="36"/>
          <w:szCs w:val="44"/>
        </w:rPr>
        <w:t>ha</w:t>
      </w:r>
      <w:r w:rsidR="009E56D9">
        <w:rPr>
          <w:b/>
          <w:sz w:val="36"/>
          <w:szCs w:val="44"/>
        </w:rPr>
        <w:t xml:space="preserve"> </w:t>
      </w:r>
      <w:r w:rsidR="00C20C6A">
        <w:rPr>
          <w:b/>
          <w:sz w:val="36"/>
          <w:szCs w:val="44"/>
        </w:rPr>
        <w:t>a Hradec Králové</w:t>
      </w:r>
    </w:p>
    <w:p w14:paraId="5D54617A" w14:textId="0E5305CD" w:rsidR="00A73527" w:rsidRPr="00CB31EB" w:rsidRDefault="00A73527" w:rsidP="0024039D">
      <w:pPr>
        <w:jc w:val="center"/>
      </w:pPr>
    </w:p>
    <w:p w14:paraId="2212554D" w14:textId="08B26861" w:rsidR="00C436CC" w:rsidRPr="00CB31EB" w:rsidRDefault="00C436CC" w:rsidP="0024039D">
      <w:pPr>
        <w:jc w:val="center"/>
      </w:pPr>
    </w:p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6D58FF9C" w14:textId="500C99AA" w:rsidR="00F423F1" w:rsidRPr="0092451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4F43A553" w14:textId="1D4DDCF8" w:rsidR="00C979D2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C979D2">
        <w:t>1</w:t>
      </w:r>
      <w:r w:rsidR="00C979D2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C979D2">
        <w:t>Identifikace zadavatele a veřejné zakázky</w:t>
      </w:r>
      <w:r w:rsidR="00C979D2">
        <w:tab/>
      </w:r>
      <w:r w:rsidR="00C979D2">
        <w:fldChar w:fldCharType="begin"/>
      </w:r>
      <w:r w:rsidR="00C979D2">
        <w:instrText xml:space="preserve"> PAGEREF _Toc200087964 \h </w:instrText>
      </w:r>
      <w:r w:rsidR="00C979D2">
        <w:fldChar w:fldCharType="separate"/>
      </w:r>
      <w:r w:rsidR="00C979D2">
        <w:t>2</w:t>
      </w:r>
      <w:r w:rsidR="00C979D2">
        <w:fldChar w:fldCharType="end"/>
      </w:r>
    </w:p>
    <w:p w14:paraId="712A416F" w14:textId="080E3003" w:rsidR="00C979D2" w:rsidRDefault="00C979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_Toc200087965 \h </w:instrText>
      </w:r>
      <w:r>
        <w:fldChar w:fldCharType="separate"/>
      </w:r>
      <w:r>
        <w:t>2</w:t>
      </w:r>
      <w:r>
        <w:fldChar w:fldCharType="end"/>
      </w:r>
    </w:p>
    <w:p w14:paraId="7D1D28D2" w14:textId="7F2F69B3" w:rsidR="00C979D2" w:rsidRDefault="00C979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_Toc200087966 \h </w:instrText>
      </w:r>
      <w:r>
        <w:fldChar w:fldCharType="separate"/>
      </w:r>
      <w:r>
        <w:t>3</w:t>
      </w:r>
      <w:r>
        <w:fldChar w:fldCharType="end"/>
      </w:r>
    </w:p>
    <w:p w14:paraId="62B3F6E6" w14:textId="12760599" w:rsidR="00C979D2" w:rsidRDefault="00C979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_Toc200087967 \h </w:instrText>
      </w:r>
      <w:r>
        <w:fldChar w:fldCharType="separate"/>
      </w:r>
      <w:r>
        <w:t>3</w:t>
      </w:r>
      <w:r>
        <w:fldChar w:fldCharType="end"/>
      </w:r>
    </w:p>
    <w:p w14:paraId="2D13C413" w14:textId="1F57F78F" w:rsidR="00C979D2" w:rsidRDefault="00C979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_Toc200087968 \h </w:instrText>
      </w:r>
      <w:r>
        <w:fldChar w:fldCharType="separate"/>
      </w:r>
      <w:r>
        <w:t>4</w:t>
      </w:r>
      <w:r>
        <w:fldChar w:fldCharType="end"/>
      </w:r>
    </w:p>
    <w:p w14:paraId="6A55E3AB" w14:textId="606755A7" w:rsidR="00C979D2" w:rsidRDefault="00C979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_Toc200087969 \h </w:instrText>
      </w:r>
      <w:r>
        <w:fldChar w:fldCharType="separate"/>
      </w:r>
      <w:r>
        <w:t>4</w:t>
      </w:r>
      <w:r>
        <w:fldChar w:fldCharType="end"/>
      </w:r>
    </w:p>
    <w:p w14:paraId="7C0BFDFF" w14:textId="7F417029" w:rsidR="00C979D2" w:rsidRDefault="00C979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_Toc200087970 \h </w:instrText>
      </w:r>
      <w:r>
        <w:fldChar w:fldCharType="separate"/>
      </w:r>
      <w:r>
        <w:t>4</w:t>
      </w:r>
      <w:r>
        <w:fldChar w:fldCharType="end"/>
      </w:r>
    </w:p>
    <w:p w14:paraId="731C0889" w14:textId="105ACB70" w:rsidR="00C979D2" w:rsidRDefault="00C979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_Toc200087971 \h </w:instrText>
      </w:r>
      <w:r>
        <w:fldChar w:fldCharType="separate"/>
      </w:r>
      <w:r>
        <w:t>5</w:t>
      </w:r>
      <w:r>
        <w:fldChar w:fldCharType="end"/>
      </w:r>
    </w:p>
    <w:p w14:paraId="15805500" w14:textId="2BE04ED5" w:rsidR="00C979D2" w:rsidRDefault="00C979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_Toc200087972 \h </w:instrText>
      </w:r>
      <w:r>
        <w:fldChar w:fldCharType="separate"/>
      </w:r>
      <w:r>
        <w:t>5</w:t>
      </w:r>
      <w:r>
        <w:fldChar w:fldCharType="end"/>
      </w:r>
    </w:p>
    <w:p w14:paraId="7749A3C2" w14:textId="5D3EB10B" w:rsidR="00C979D2" w:rsidRDefault="00C979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_Toc200087973 \h </w:instrText>
      </w:r>
      <w:r>
        <w:fldChar w:fldCharType="separate"/>
      </w:r>
      <w:r>
        <w:t>6</w:t>
      </w:r>
      <w:r>
        <w:fldChar w:fldCharType="end"/>
      </w:r>
    </w:p>
    <w:p w14:paraId="5F1C439C" w14:textId="241160D7" w:rsidR="00C979D2" w:rsidRDefault="00C979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_Toc200087974 \h </w:instrText>
      </w:r>
      <w:r>
        <w:fldChar w:fldCharType="separate"/>
      </w:r>
      <w:r>
        <w:t>6</w:t>
      </w:r>
      <w:r>
        <w:fldChar w:fldCharType="end"/>
      </w:r>
    </w:p>
    <w:p w14:paraId="5A5A9482" w14:textId="6BD4F98C" w:rsidR="00C979D2" w:rsidRDefault="00C979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_Toc200087975 \h </w:instrText>
      </w:r>
      <w:r>
        <w:fldChar w:fldCharType="separate"/>
      </w:r>
      <w:r>
        <w:t>6</w:t>
      </w:r>
      <w:r>
        <w:fldChar w:fldCharType="end"/>
      </w:r>
    </w:p>
    <w:p w14:paraId="60001B16" w14:textId="2CA7DF27" w:rsidR="00C979D2" w:rsidRDefault="00C979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_Toc200087976 \h </w:instrText>
      </w:r>
      <w:r>
        <w:fldChar w:fldCharType="separate"/>
      </w:r>
      <w:r>
        <w:t>7</w:t>
      </w:r>
      <w:r>
        <w:fldChar w:fldCharType="end"/>
      </w:r>
    </w:p>
    <w:p w14:paraId="3C8AD05F" w14:textId="7F1C0F5A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200087964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024601AA" w:rsidR="001F63AF" w:rsidRDefault="008D301C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  <w:lang w:bidi="ar-SA"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720DBCA2" w:rsidR="007A08C7" w:rsidRPr="00EB3614" w:rsidRDefault="004E1778" w:rsidP="00510F56">
                <w:pPr>
                  <w:spacing w:before="0" w:after="0"/>
                  <w:rPr>
                    <w:b/>
                  </w:rPr>
                </w:pPr>
                <w:r w:rsidRPr="00F62247">
                  <w:rPr>
                    <w:b/>
                    <w:lang w:bidi="ar-SA"/>
                  </w:rPr>
                  <w:t xml:space="preserve">UK </w:t>
                </w:r>
                <w:proofErr w:type="spellStart"/>
                <w:r w:rsidRPr="00F62247">
                  <w:rPr>
                    <w:b/>
                    <w:lang w:bidi="ar-SA"/>
                  </w:rPr>
                  <w:t>KaM</w:t>
                </w:r>
                <w:proofErr w:type="spellEnd"/>
                <w:r w:rsidRPr="00F62247">
                  <w:rPr>
                    <w:b/>
                    <w:lang w:bidi="ar-SA"/>
                  </w:rPr>
                  <w:t xml:space="preserve"> – Dodávky </w:t>
                </w:r>
                <w:r w:rsidR="00BC331A">
                  <w:rPr>
                    <w:b/>
                    <w:lang w:bidi="ar-SA"/>
                  </w:rPr>
                  <w:t xml:space="preserve">vajec </w:t>
                </w:r>
                <w:r w:rsidR="009E56D9">
                  <w:rPr>
                    <w:b/>
                    <w:lang w:bidi="ar-SA"/>
                  </w:rPr>
                  <w:t>pro menzy U</w:t>
                </w:r>
                <w:r w:rsidR="00ED67DD">
                  <w:rPr>
                    <w:b/>
                    <w:lang w:bidi="ar-SA"/>
                  </w:rPr>
                  <w:t>K</w:t>
                </w:r>
                <w:r w:rsidR="00510F56">
                  <w:rPr>
                    <w:b/>
                    <w:lang w:bidi="ar-SA"/>
                  </w:rPr>
                  <w:t xml:space="preserve"> Pra</w:t>
                </w:r>
                <w:r w:rsidR="008D301C">
                  <w:rPr>
                    <w:b/>
                    <w:lang w:bidi="ar-SA"/>
                  </w:rPr>
                  <w:t>ha</w:t>
                </w:r>
                <w:r w:rsidR="00C20C6A">
                  <w:rPr>
                    <w:b/>
                    <w:lang w:bidi="ar-SA"/>
                  </w:rPr>
                  <w:t xml:space="preserve"> a Hradec Králové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0AE8A6AC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8D301C">
              <w:t>zavedeném</w:t>
            </w:r>
            <w:r w:rsidR="008D301C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EndPr>
            <w:rPr>
              <w:rStyle w:val="Hypertextovodkaz"/>
            </w:rPr>
          </w:sdtEnd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0512E4B6" w:rsidR="00E87B31" w:rsidRPr="00BC331A" w:rsidRDefault="00C20C6A" w:rsidP="00C86649">
                <w:pPr>
                  <w:spacing w:before="0" w:after="0"/>
                  <w:rPr>
                    <w:highlight w:val="green"/>
                  </w:rPr>
                </w:pPr>
                <w:r w:rsidRPr="00C20C6A">
                  <w:rPr>
                    <w:rStyle w:val="Hypertextovodkaz"/>
                  </w:rPr>
                  <w:t>https://zakazky.cuni.cz/contract_display_10400.html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518D4AFD" w:rsidR="00EB3614" w:rsidRPr="00EB3614" w:rsidRDefault="008D301C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3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200087965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34829C76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8D301C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200087966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72819F34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8D301C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8D301C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34626D7D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8D301C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8D301C" w:rsidRPr="005D1482">
        <w:rPr>
          <w:rStyle w:val="Hypertextovodkaz"/>
          <w:color w:val="auto"/>
          <w:u w:val="none"/>
        </w:rPr>
        <w:t>99</w:t>
      </w:r>
      <w:r w:rsidR="008D301C" w:rsidRPr="005D1482">
        <w:rPr>
          <w:rFonts w:cstheme="minorHAnsi"/>
        </w:rPr>
        <w:t xml:space="preserve">, </w:t>
      </w:r>
      <w:r w:rsidR="008D301C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200087967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6D8FDE1A" w:rsidR="00ED55BB" w:rsidRPr="007D18F7" w:rsidRDefault="00130D88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7D18F7">
            <w:t>03142500</w:t>
          </w:r>
          <w:r w:rsidR="005C2E22">
            <w:t>-3</w:t>
          </w:r>
          <w:r w:rsidRPr="007D18F7">
            <w:t xml:space="preserve"> - Vejce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3F0F1FCA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8D301C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200087968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715B666A" w:rsidR="006B69FA" w:rsidRPr="00A6758F" w:rsidRDefault="006B69FA" w:rsidP="006B69FA">
      <w:r w:rsidRPr="00E51DDC">
        <w:t xml:space="preserve">Předpokládaná hodnota této veřejné zakázky </w:t>
      </w:r>
      <w:r w:rsidRPr="007D18F7">
        <w:t xml:space="preserve">činí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153AF7">
            <w:rPr>
              <w:b/>
            </w:rPr>
            <w:t>28</w:t>
          </w:r>
          <w:r w:rsidR="0015048F">
            <w:rPr>
              <w:b/>
            </w:rPr>
            <w:t>0</w:t>
          </w:r>
          <w:r w:rsidR="009945B7" w:rsidRPr="007D18F7">
            <w:rPr>
              <w:b/>
            </w:rPr>
            <w:t xml:space="preserve"> 000</w:t>
          </w:r>
        </w:sdtContent>
      </w:sdt>
      <w:r w:rsidRPr="007D18F7">
        <w:rPr>
          <w:b/>
        </w:rPr>
        <w:t>,-</w:t>
      </w:r>
      <w:r w:rsidRPr="00DF00EE">
        <w:rPr>
          <w:b/>
        </w:rPr>
        <w:t xml:space="preserve"> Kč bez DPH</w:t>
      </w:r>
      <w:r w:rsidRPr="00DF00EE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4A6C724E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5C2E22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50E7A306" w:rsidR="00FB6615" w:rsidRPr="00CA2009" w:rsidRDefault="00FB6615" w:rsidP="00FB6615">
      <w:r w:rsidRPr="00CA2009">
        <w:t>Předpokládané zahájení plnění</w:t>
      </w:r>
      <w:r w:rsidR="009E56D9">
        <w:t xml:space="preserve">: </w:t>
      </w:r>
      <w:sdt>
        <w:sdtPr>
          <w:rPr>
            <w:b/>
          </w:rPr>
          <w:id w:val="-1562238806"/>
          <w:placeholder>
            <w:docPart w:val="DefaultPlaceholder_-1854013438"/>
          </w:placeholder>
          <w:date w:fullDate="2025-08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153AF7">
            <w:rPr>
              <w:b/>
            </w:rPr>
            <w:t>01.08.2025</w:t>
          </w:r>
        </w:sdtContent>
      </w:sdt>
    </w:p>
    <w:p w14:paraId="7BA3B4CE" w14:textId="1E32BE78" w:rsidR="00FB6615" w:rsidRPr="00A6758F" w:rsidRDefault="00FB6615" w:rsidP="00FB6615">
      <w:r w:rsidRPr="00CA2009">
        <w:t>Předpokládané ukončení plnění</w:t>
      </w:r>
      <w:r w:rsidR="009E56D9">
        <w:t xml:space="preserve">: </w:t>
      </w:r>
      <w:sdt>
        <w:sdtPr>
          <w:rPr>
            <w:b/>
          </w:rPr>
          <w:id w:val="334120224"/>
          <w:placeholder>
            <w:docPart w:val="DefaultPlaceholder_-1854013438"/>
          </w:placeholder>
          <w:date w:fullDate="2026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153AF7">
            <w:rPr>
              <w:b/>
            </w:rPr>
            <w:t>31.01.2026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6900EE57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 w:rsidR="007D18F7">
        <w:t>sou místa uvedená v příloze č. 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200087969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5628FB36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8D301C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200087970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0EDE88A6" w:rsidR="0048053B" w:rsidRDefault="004D547E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515F2C292DB14F6F821378FEF91C7BD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</w:t>
      </w:r>
      <w:r w:rsidR="0048053B" w:rsidRPr="0048053B">
        <w:rPr>
          <w:lang w:bidi="cs-CZ"/>
        </w:rPr>
        <w:t xml:space="preserve">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200087971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4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5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3EACD145" w:rsidR="00A16032" w:rsidRDefault="00A16032" w:rsidP="00A16032">
      <w:r>
        <w:t xml:space="preserve">Systémové požadavky na PC pro podání nabídek a elektronický podpis v aplikaci E-ZAK lze nalézt </w:t>
      </w:r>
      <w:r w:rsidR="004D547E">
        <w:br/>
      </w:r>
      <w:r>
        <w:t xml:space="preserve">na adrese: </w:t>
      </w:r>
      <w:hyperlink r:id="rId16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200087972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200087973"/>
      <w:r>
        <w:t>Prvky společensky odpovědného zadávání</w:t>
      </w:r>
      <w:bookmarkEnd w:id="30"/>
      <w:bookmarkEnd w:id="31"/>
    </w:p>
    <w:p w14:paraId="5E7CB888" w14:textId="20DB4662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7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4D547E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4D547E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200087974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1727E742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8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4D547E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19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70DF97A8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4D547E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200087975"/>
      <w:r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4CC9E936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4D547E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7904AD15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4D547E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4370F11F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4D547E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200087976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5EDEFAB7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4D547E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2B45311F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4D547E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0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KTpgIAAKU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apqgIAAKw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3F29D91A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510F56">
              <w:rPr>
                <w:b/>
                <w:bCs/>
                <w:noProof/>
              </w:rPr>
              <w:t>6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510F56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199716">
    <w:abstractNumId w:val="1"/>
  </w:num>
  <w:num w:numId="2" w16cid:durableId="1710689516">
    <w:abstractNumId w:val="3"/>
  </w:num>
  <w:num w:numId="3" w16cid:durableId="1741323342">
    <w:abstractNumId w:val="8"/>
  </w:num>
  <w:num w:numId="4" w16cid:durableId="1351178567">
    <w:abstractNumId w:val="19"/>
  </w:num>
  <w:num w:numId="5" w16cid:durableId="393965451">
    <w:abstractNumId w:val="14"/>
  </w:num>
  <w:num w:numId="6" w16cid:durableId="491987596">
    <w:abstractNumId w:val="12"/>
  </w:num>
  <w:num w:numId="7" w16cid:durableId="1340355271">
    <w:abstractNumId w:val="16"/>
  </w:num>
  <w:num w:numId="8" w16cid:durableId="65884783">
    <w:abstractNumId w:val="12"/>
    <w:lvlOverride w:ilvl="0">
      <w:startOverride w:val="1"/>
    </w:lvlOverride>
  </w:num>
  <w:num w:numId="9" w16cid:durableId="25452418">
    <w:abstractNumId w:val="12"/>
    <w:lvlOverride w:ilvl="0">
      <w:startOverride w:val="1"/>
    </w:lvlOverride>
  </w:num>
  <w:num w:numId="10" w16cid:durableId="1676571769">
    <w:abstractNumId w:val="15"/>
  </w:num>
  <w:num w:numId="11" w16cid:durableId="261914150">
    <w:abstractNumId w:val="5"/>
  </w:num>
  <w:num w:numId="12" w16cid:durableId="245578024">
    <w:abstractNumId w:val="13"/>
  </w:num>
  <w:num w:numId="13" w16cid:durableId="93404953">
    <w:abstractNumId w:val="17"/>
  </w:num>
  <w:num w:numId="14" w16cid:durableId="1981492346">
    <w:abstractNumId w:val="2"/>
  </w:num>
  <w:num w:numId="15" w16cid:durableId="14697460">
    <w:abstractNumId w:val="12"/>
    <w:lvlOverride w:ilvl="0">
      <w:startOverride w:val="1"/>
    </w:lvlOverride>
  </w:num>
  <w:num w:numId="16" w16cid:durableId="1278947667">
    <w:abstractNumId w:val="18"/>
  </w:num>
  <w:num w:numId="17" w16cid:durableId="1087461223">
    <w:abstractNumId w:val="5"/>
  </w:num>
  <w:num w:numId="18" w16cid:durableId="1740790676">
    <w:abstractNumId w:val="6"/>
  </w:num>
  <w:num w:numId="19" w16cid:durableId="1380977703">
    <w:abstractNumId w:val="12"/>
    <w:lvlOverride w:ilvl="0">
      <w:startOverride w:val="1"/>
    </w:lvlOverride>
  </w:num>
  <w:num w:numId="20" w16cid:durableId="1249195079">
    <w:abstractNumId w:val="4"/>
  </w:num>
  <w:num w:numId="21" w16cid:durableId="779229163">
    <w:abstractNumId w:val="7"/>
  </w:num>
  <w:num w:numId="22" w16cid:durableId="91509102">
    <w:abstractNumId w:val="10"/>
  </w:num>
  <w:num w:numId="23" w16cid:durableId="414014765">
    <w:abstractNumId w:val="12"/>
    <w:lvlOverride w:ilvl="0">
      <w:startOverride w:val="1"/>
    </w:lvlOverride>
  </w:num>
  <w:num w:numId="24" w16cid:durableId="848980024">
    <w:abstractNumId w:val="12"/>
    <w:lvlOverride w:ilvl="0">
      <w:startOverride w:val="1"/>
    </w:lvlOverride>
  </w:num>
  <w:num w:numId="25" w16cid:durableId="1161698675">
    <w:abstractNumId w:val="12"/>
    <w:lvlOverride w:ilvl="0">
      <w:startOverride w:val="1"/>
    </w:lvlOverride>
  </w:num>
  <w:num w:numId="26" w16cid:durableId="95952641">
    <w:abstractNumId w:val="9"/>
  </w:num>
  <w:num w:numId="27" w16cid:durableId="1314718919">
    <w:abstractNumId w:val="8"/>
  </w:num>
  <w:num w:numId="28" w16cid:durableId="1648778035">
    <w:abstractNumId w:val="8"/>
  </w:num>
  <w:num w:numId="29" w16cid:durableId="1900509528">
    <w:abstractNumId w:val="8"/>
  </w:num>
  <w:num w:numId="30" w16cid:durableId="2121215077">
    <w:abstractNumId w:val="8"/>
  </w:num>
  <w:num w:numId="31" w16cid:durableId="829099427">
    <w:abstractNumId w:val="11"/>
  </w:num>
  <w:num w:numId="32" w16cid:durableId="720011096">
    <w:abstractNumId w:val="8"/>
  </w:num>
  <w:num w:numId="33" w16cid:durableId="2100130746">
    <w:abstractNumId w:val="0"/>
  </w:num>
  <w:num w:numId="34" w16cid:durableId="239219230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48F"/>
    <w:rsid w:val="00150B20"/>
    <w:rsid w:val="00151C82"/>
    <w:rsid w:val="0015262B"/>
    <w:rsid w:val="00153889"/>
    <w:rsid w:val="00153AF7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44AF"/>
    <w:rsid w:val="001C485F"/>
    <w:rsid w:val="001C63E8"/>
    <w:rsid w:val="001C6AFE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05CF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2BD3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6FF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7458"/>
    <w:rsid w:val="00361157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44F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03AD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0680"/>
    <w:rsid w:val="004D15DD"/>
    <w:rsid w:val="004D1C4C"/>
    <w:rsid w:val="004D3730"/>
    <w:rsid w:val="004D4038"/>
    <w:rsid w:val="004D547E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5E13"/>
    <w:rsid w:val="005064CE"/>
    <w:rsid w:val="00510F56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32A6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2E22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535B"/>
    <w:rsid w:val="006262E4"/>
    <w:rsid w:val="006271EB"/>
    <w:rsid w:val="00627DE4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34A5"/>
    <w:rsid w:val="00747065"/>
    <w:rsid w:val="00747566"/>
    <w:rsid w:val="0075150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8F7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1F33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3F97"/>
    <w:rsid w:val="00814BC5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34548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301C"/>
    <w:rsid w:val="008D4063"/>
    <w:rsid w:val="008D4221"/>
    <w:rsid w:val="008D6B6E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342C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45B7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56D9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CA"/>
    <w:rsid w:val="00A239D2"/>
    <w:rsid w:val="00A2746A"/>
    <w:rsid w:val="00A30826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26840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2B44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331A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0C6A"/>
    <w:rsid w:val="00C21004"/>
    <w:rsid w:val="00C244E0"/>
    <w:rsid w:val="00C26943"/>
    <w:rsid w:val="00C2784C"/>
    <w:rsid w:val="00C30EC0"/>
    <w:rsid w:val="00C3108F"/>
    <w:rsid w:val="00C31F71"/>
    <w:rsid w:val="00C332A3"/>
    <w:rsid w:val="00C34236"/>
    <w:rsid w:val="00C3429B"/>
    <w:rsid w:val="00C34A39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9D2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476B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AC0"/>
    <w:rsid w:val="00E95EA1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D67DD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A3F"/>
    <w:rsid w:val="00F34893"/>
    <w:rsid w:val="00F35D7D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247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B7382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ni.cz/UK-9443.html" TargetMode="External"/><Relationship Id="rId18" Type="http://schemas.openxmlformats.org/officeDocument/2006/relationships/hyperlink" Target="https://zakazky.cun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cuni.cz/UK-10376-version1-7_pc599c3adloha20c48d20120_20strategie20odpovc49bdnc3a9ho20vec599ejnc3a9ho20zad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dns@kam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akazky.cuni.cz/" TargetMode="Externa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57ACC-82C9-4D35-9773-7EA863FBA4D2}"/>
      </w:docPartPr>
      <w:docPartBody>
        <w:p w:rsidR="00692CD1" w:rsidRDefault="00B61F81">
          <w:r w:rsidRPr="00DA11A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15F2C292DB14F6F821378FEF91C7B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2EA511-ED70-43DB-B2FA-E15C815CDE6C}"/>
      </w:docPartPr>
      <w:docPartBody>
        <w:p w:rsidR="000A15B1" w:rsidRDefault="000A15B1" w:rsidP="000A15B1">
          <w:pPr>
            <w:pStyle w:val="515F2C292DB14F6F821378FEF91C7BD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1565812">
    <w:abstractNumId w:val="1"/>
  </w:num>
  <w:num w:numId="2" w16cid:durableId="1480003805">
    <w:abstractNumId w:val="0"/>
  </w:num>
  <w:num w:numId="3" w16cid:durableId="1635021602">
    <w:abstractNumId w:val="4"/>
  </w:num>
  <w:num w:numId="4" w16cid:durableId="613292438">
    <w:abstractNumId w:val="3"/>
  </w:num>
  <w:num w:numId="5" w16cid:durableId="47996151">
    <w:abstractNumId w:val="2"/>
  </w:num>
  <w:num w:numId="6" w16cid:durableId="1102917143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0A15B1"/>
    <w:rsid w:val="001614AC"/>
    <w:rsid w:val="001A3905"/>
    <w:rsid w:val="00226E47"/>
    <w:rsid w:val="00245E67"/>
    <w:rsid w:val="00292BD3"/>
    <w:rsid w:val="002A23B0"/>
    <w:rsid w:val="002A49AC"/>
    <w:rsid w:val="002C5EFA"/>
    <w:rsid w:val="002D4377"/>
    <w:rsid w:val="003103D1"/>
    <w:rsid w:val="00326D4A"/>
    <w:rsid w:val="003C4688"/>
    <w:rsid w:val="003D2406"/>
    <w:rsid w:val="003F186F"/>
    <w:rsid w:val="00403AC9"/>
    <w:rsid w:val="00407D97"/>
    <w:rsid w:val="004C4C1C"/>
    <w:rsid w:val="004D0680"/>
    <w:rsid w:val="00503780"/>
    <w:rsid w:val="005333CD"/>
    <w:rsid w:val="0060175F"/>
    <w:rsid w:val="0062535B"/>
    <w:rsid w:val="006348B8"/>
    <w:rsid w:val="006751AD"/>
    <w:rsid w:val="00692CD1"/>
    <w:rsid w:val="00695A89"/>
    <w:rsid w:val="006D07D7"/>
    <w:rsid w:val="006D7848"/>
    <w:rsid w:val="00710D62"/>
    <w:rsid w:val="007434A5"/>
    <w:rsid w:val="00785CE5"/>
    <w:rsid w:val="007C754F"/>
    <w:rsid w:val="007E6D79"/>
    <w:rsid w:val="007F13B5"/>
    <w:rsid w:val="00802958"/>
    <w:rsid w:val="008039B8"/>
    <w:rsid w:val="0081604F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C2E45"/>
    <w:rsid w:val="009C2FEC"/>
    <w:rsid w:val="00A01230"/>
    <w:rsid w:val="00A12EC3"/>
    <w:rsid w:val="00A27856"/>
    <w:rsid w:val="00A3089A"/>
    <w:rsid w:val="00A41C37"/>
    <w:rsid w:val="00A466AB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61F81"/>
    <w:rsid w:val="00B76A21"/>
    <w:rsid w:val="00BB0615"/>
    <w:rsid w:val="00BC1F55"/>
    <w:rsid w:val="00BF2A8F"/>
    <w:rsid w:val="00C01501"/>
    <w:rsid w:val="00C17C2B"/>
    <w:rsid w:val="00C46542"/>
    <w:rsid w:val="00CE60D8"/>
    <w:rsid w:val="00D0476B"/>
    <w:rsid w:val="00D502DB"/>
    <w:rsid w:val="00D71982"/>
    <w:rsid w:val="00D94254"/>
    <w:rsid w:val="00DC19EB"/>
    <w:rsid w:val="00E60F0E"/>
    <w:rsid w:val="00E95AC0"/>
    <w:rsid w:val="00EB7748"/>
    <w:rsid w:val="00ED610A"/>
    <w:rsid w:val="00F1007C"/>
    <w:rsid w:val="00F32395"/>
    <w:rsid w:val="00F431D8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A15B1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515F2C292DB14F6F821378FEF91C7BD9">
    <w:name w:val="515F2C292DB14F6F821378FEF91C7BD9"/>
    <w:rsid w:val="000A15B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822E-D9F3-465D-8212-19FE25D0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2540</Words>
  <Characters>14991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4</cp:revision>
  <cp:lastPrinted>2023-01-24T08:37:00Z</cp:lastPrinted>
  <dcterms:created xsi:type="dcterms:W3CDTF">2025-06-05T07:21:00Z</dcterms:created>
  <dcterms:modified xsi:type="dcterms:W3CDTF">2025-06-06T05:39:00Z</dcterms:modified>
</cp:coreProperties>
</file>