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0599" w14:textId="0EB57450" w:rsidR="005C5D93" w:rsidRDefault="005C5D93" w:rsidP="00AC7A92">
      <w:pPr>
        <w:contextualSpacing/>
        <w:jc w:val="center"/>
        <w:rPr>
          <w:b/>
          <w:sz w:val="48"/>
        </w:rPr>
      </w:pPr>
    </w:p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41835445" w14:textId="363902EF" w:rsidR="005F47FE" w:rsidRDefault="00C436CC" w:rsidP="00C436CC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KaM – </w:t>
      </w:r>
      <w:r w:rsidR="00D96A71">
        <w:rPr>
          <w:b/>
          <w:sz w:val="36"/>
          <w:szCs w:val="44"/>
        </w:rPr>
        <w:t>Dodávky m</w:t>
      </w:r>
      <w:r w:rsidR="000B203E">
        <w:rPr>
          <w:b/>
          <w:sz w:val="36"/>
          <w:szCs w:val="44"/>
        </w:rPr>
        <w:t>ražené</w:t>
      </w:r>
      <w:r w:rsidR="00D96A71">
        <w:rPr>
          <w:b/>
          <w:sz w:val="36"/>
          <w:szCs w:val="44"/>
        </w:rPr>
        <w:t>ho</w:t>
      </w:r>
      <w:r w:rsidR="000B203E">
        <w:rPr>
          <w:b/>
          <w:sz w:val="36"/>
          <w:szCs w:val="44"/>
        </w:rPr>
        <w:t xml:space="preserve"> </w:t>
      </w:r>
      <w:r w:rsidR="0004121C">
        <w:rPr>
          <w:b/>
          <w:sz w:val="36"/>
          <w:szCs w:val="44"/>
        </w:rPr>
        <w:t>ovoce a zelenin</w:t>
      </w:r>
      <w:r w:rsidR="00D96A71">
        <w:rPr>
          <w:b/>
          <w:sz w:val="36"/>
          <w:szCs w:val="44"/>
        </w:rPr>
        <w:t>y</w:t>
      </w:r>
      <w:r w:rsidR="0004121C">
        <w:rPr>
          <w:b/>
          <w:sz w:val="36"/>
          <w:szCs w:val="44"/>
        </w:rPr>
        <w:t xml:space="preserve"> pro menzy UK Praha</w:t>
      </w:r>
      <w:r w:rsidR="00F97A13">
        <w:rPr>
          <w:b/>
          <w:sz w:val="36"/>
          <w:szCs w:val="44"/>
        </w:rPr>
        <w:t xml:space="preserve"> a Hradec Králové</w:t>
      </w:r>
    </w:p>
    <w:p w14:paraId="3F5B108E" w14:textId="1AACD796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>UK KaM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007C44CD" w14:textId="55798549" w:rsidR="00F423F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6277D935" w14:textId="5962EB06" w:rsidR="00D96A7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D96A71">
        <w:t>1</w:t>
      </w:r>
      <w:r w:rsidR="00D96A7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D96A71">
        <w:t>Identifikace zadavatele a veřejné zakázky</w:t>
      </w:r>
      <w:r w:rsidR="00D96A71">
        <w:tab/>
      </w:r>
      <w:r w:rsidR="00D96A71">
        <w:fldChar w:fldCharType="begin"/>
      </w:r>
      <w:r w:rsidR="00D96A71">
        <w:instrText xml:space="preserve"> PAGEREF _Toc184378665 \h </w:instrText>
      </w:r>
      <w:r w:rsidR="00D96A71">
        <w:fldChar w:fldCharType="separate"/>
      </w:r>
      <w:r w:rsidR="00D96A71">
        <w:t>2</w:t>
      </w:r>
      <w:r w:rsidR="00D96A71">
        <w:fldChar w:fldCharType="end"/>
      </w:r>
    </w:p>
    <w:p w14:paraId="2AD4A56A" w14:textId="4A5B5C3E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_Toc184378666 \h </w:instrText>
      </w:r>
      <w:r>
        <w:fldChar w:fldCharType="separate"/>
      </w:r>
      <w:r>
        <w:t>2</w:t>
      </w:r>
      <w:r>
        <w:fldChar w:fldCharType="end"/>
      </w:r>
    </w:p>
    <w:p w14:paraId="3ADAA136" w14:textId="26327B0C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_Toc184378667 \h </w:instrText>
      </w:r>
      <w:r>
        <w:fldChar w:fldCharType="separate"/>
      </w:r>
      <w:r>
        <w:t>3</w:t>
      </w:r>
      <w:r>
        <w:fldChar w:fldCharType="end"/>
      </w:r>
    </w:p>
    <w:p w14:paraId="706755F4" w14:textId="067F4090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_Toc184378668 \h </w:instrText>
      </w:r>
      <w:r>
        <w:fldChar w:fldCharType="separate"/>
      </w:r>
      <w:r>
        <w:t>3</w:t>
      </w:r>
      <w:r>
        <w:fldChar w:fldCharType="end"/>
      </w:r>
    </w:p>
    <w:p w14:paraId="47595A77" w14:textId="094815B9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_Toc184378669 \h </w:instrText>
      </w:r>
      <w:r>
        <w:fldChar w:fldCharType="separate"/>
      </w:r>
      <w:r>
        <w:t>4</w:t>
      </w:r>
      <w:r>
        <w:fldChar w:fldCharType="end"/>
      </w:r>
    </w:p>
    <w:p w14:paraId="49F06591" w14:textId="6598BF68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_Toc184378670 \h </w:instrText>
      </w:r>
      <w:r>
        <w:fldChar w:fldCharType="separate"/>
      </w:r>
      <w:r>
        <w:t>4</w:t>
      </w:r>
      <w:r>
        <w:fldChar w:fldCharType="end"/>
      </w:r>
    </w:p>
    <w:p w14:paraId="26753974" w14:textId="57F8AF4B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_Toc184378671 \h </w:instrText>
      </w:r>
      <w:r>
        <w:fldChar w:fldCharType="separate"/>
      </w:r>
      <w:r>
        <w:t>4</w:t>
      </w:r>
      <w:r>
        <w:fldChar w:fldCharType="end"/>
      </w:r>
    </w:p>
    <w:p w14:paraId="7A29DF71" w14:textId="05061BFE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_Toc184378672 \h </w:instrText>
      </w:r>
      <w:r>
        <w:fldChar w:fldCharType="separate"/>
      </w:r>
      <w:r>
        <w:t>5</w:t>
      </w:r>
      <w:r>
        <w:fldChar w:fldCharType="end"/>
      </w:r>
    </w:p>
    <w:p w14:paraId="336DFD1E" w14:textId="07170DCC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_Toc184378673 \h </w:instrText>
      </w:r>
      <w:r>
        <w:fldChar w:fldCharType="separate"/>
      </w:r>
      <w:r>
        <w:t>5</w:t>
      </w:r>
      <w:r>
        <w:fldChar w:fldCharType="end"/>
      </w:r>
    </w:p>
    <w:p w14:paraId="1D944689" w14:textId="4CFE8275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_Toc184378674 \h </w:instrText>
      </w:r>
      <w:r>
        <w:fldChar w:fldCharType="separate"/>
      </w:r>
      <w:r>
        <w:t>6</w:t>
      </w:r>
      <w:r>
        <w:fldChar w:fldCharType="end"/>
      </w:r>
    </w:p>
    <w:p w14:paraId="5C62B90E" w14:textId="4F2593FA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_Toc184378675 \h </w:instrText>
      </w:r>
      <w:r>
        <w:fldChar w:fldCharType="separate"/>
      </w:r>
      <w:r>
        <w:t>6</w:t>
      </w:r>
      <w:r>
        <w:fldChar w:fldCharType="end"/>
      </w:r>
    </w:p>
    <w:p w14:paraId="52622C45" w14:textId="0FE67E99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_Toc184378676 \h </w:instrText>
      </w:r>
      <w:r>
        <w:fldChar w:fldCharType="separate"/>
      </w:r>
      <w:r>
        <w:t>6</w:t>
      </w:r>
      <w:r>
        <w:fldChar w:fldCharType="end"/>
      </w:r>
    </w:p>
    <w:p w14:paraId="1B493945" w14:textId="5C388B10" w:rsidR="00D96A71" w:rsidRDefault="00D96A7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_Toc184378677 \h </w:instrText>
      </w:r>
      <w:r>
        <w:fldChar w:fldCharType="separate"/>
      </w:r>
      <w:r>
        <w:t>7</w:t>
      </w:r>
      <w:r>
        <w:fldChar w:fldCharType="end"/>
      </w:r>
    </w:p>
    <w:p w14:paraId="3C8AD05F" w14:textId="6326DC9D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84378665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298A281F" w:rsidR="001F63AF" w:rsidRDefault="00D96A71" w:rsidP="001F63AF">
            <w:pPr>
              <w:spacing w:before="0" w:after="0"/>
              <w:jc w:val="left"/>
            </w:pPr>
            <w:r>
              <w:t>José Martího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60D83DF5" w:rsidR="007A08C7" w:rsidRPr="00EB3614" w:rsidRDefault="0004121C" w:rsidP="0004121C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  <w:lang w:bidi="ar-SA"/>
                  </w:rPr>
                  <w:t xml:space="preserve">UK KaM – </w:t>
                </w:r>
                <w:r w:rsidR="00D96A71">
                  <w:rPr>
                    <w:b/>
                    <w:lang w:bidi="ar-SA"/>
                  </w:rPr>
                  <w:t>Dodávky m</w:t>
                </w:r>
                <w:r w:rsidR="000B203E" w:rsidRPr="002B27D6">
                  <w:rPr>
                    <w:b/>
                    <w:lang w:bidi="ar-SA"/>
                  </w:rPr>
                  <w:t>ražené</w:t>
                </w:r>
                <w:r w:rsidR="00D96A71">
                  <w:rPr>
                    <w:b/>
                    <w:lang w:bidi="ar-SA"/>
                  </w:rPr>
                  <w:t>ho</w:t>
                </w:r>
                <w:r w:rsidR="000B203E" w:rsidRPr="002B27D6">
                  <w:rPr>
                    <w:b/>
                    <w:lang w:bidi="ar-SA"/>
                  </w:rPr>
                  <w:t xml:space="preserve"> </w:t>
                </w:r>
                <w:r>
                  <w:rPr>
                    <w:b/>
                    <w:lang w:bidi="ar-SA"/>
                  </w:rPr>
                  <w:t>ovoce a zelenin</w:t>
                </w:r>
                <w:r w:rsidR="00D96A71">
                  <w:rPr>
                    <w:b/>
                    <w:lang w:bidi="ar-SA"/>
                  </w:rPr>
                  <w:t>y</w:t>
                </w:r>
                <w:r w:rsidR="004E1778" w:rsidRPr="002B27D6">
                  <w:rPr>
                    <w:b/>
                    <w:lang w:bidi="ar-SA"/>
                  </w:rPr>
                  <w:t xml:space="preserve"> </w:t>
                </w:r>
                <w:r>
                  <w:rPr>
                    <w:b/>
                    <w:lang w:bidi="ar-SA"/>
                  </w:rPr>
                  <w:t>pro menzy UK Praha</w:t>
                </w:r>
                <w:r w:rsidR="00F97A13">
                  <w:rPr>
                    <w:b/>
                    <w:lang w:bidi="ar-SA"/>
                  </w:rPr>
                  <w:t xml:space="preserve">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461232E5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D96A71">
              <w:t>zavedeném</w:t>
            </w:r>
            <w:r w:rsidR="00D96A71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EndPr>
            <w:rPr>
              <w:rStyle w:val="Hypertextovodkaz"/>
            </w:rPr>
          </w:sdtEnd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0F41AF5E" w:rsidR="00E87B31" w:rsidRPr="00C86649" w:rsidRDefault="00F97A13" w:rsidP="00C86649">
                <w:pPr>
                  <w:spacing w:before="0" w:after="0"/>
                </w:pPr>
                <w:r w:rsidRPr="00F97A13">
                  <w:rPr>
                    <w:rStyle w:val="Hypertextovodkaz"/>
                  </w:rPr>
                  <w:t>https://zakazky.cuni.cz/contract_display_10405.html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5116FC85" w:rsidR="00EB3614" w:rsidRPr="00EB3614" w:rsidRDefault="00D96A71" w:rsidP="00C86649">
            <w:pPr>
              <w:spacing w:before="0" w:after="0"/>
              <w:rPr>
                <w:highlight w:val="yellow"/>
              </w:rPr>
            </w:pPr>
            <w:r>
              <w:t>Bohumil Hradecký, DiS.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84378666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79E26948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D96A71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84378667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686079A2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D96A71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D96A71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4506D77A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DC7853" w:rsidRPr="004A2881">
        <w:rPr>
          <w:rStyle w:val="Hypertextovodkaz"/>
        </w:rPr>
        <w:t>https://zakazky.cuni.cz/dns_display_33.html</w:t>
      </w:r>
      <w:r w:rsidR="00DC7853" w:rsidRPr="00DC7853">
        <w:rPr>
          <w:rStyle w:val="Hypertextovodkaz"/>
          <w:color w:val="auto"/>
          <w:lang w:bidi="ar-SA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D96A71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D96A71" w:rsidRPr="005D1482">
        <w:rPr>
          <w:rStyle w:val="Hypertextovodkaz"/>
          <w:color w:val="auto"/>
          <w:u w:val="none"/>
        </w:rPr>
        <w:t>99</w:t>
      </w:r>
      <w:r w:rsidR="00D96A71" w:rsidRPr="005D1482">
        <w:rPr>
          <w:rFonts w:cstheme="minorHAnsi"/>
        </w:rPr>
        <w:t xml:space="preserve">, </w:t>
      </w:r>
      <w:r w:rsidR="00D96A71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36A5AC91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E974BD">
        <w:t>objednávky</w:t>
      </w:r>
      <w:r w:rsidR="00850DE2" w:rsidRPr="0034102E">
        <w:t>)</w:t>
      </w:r>
    </w:p>
    <w:p w14:paraId="4BA640E4" w14:textId="2630F8AF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rPr>
              <w:b w:val="0"/>
            </w:rPr>
            <w:t>objednávky</w:t>
          </w:r>
        </w:sdtContent>
      </w:sdt>
    </w:p>
    <w:p w14:paraId="3AED3917" w14:textId="702FB8BD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E974BD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84378668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56E1A3D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> příloze 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3B8CD426" w:rsidR="00ED55BB" w:rsidRPr="002B27D6" w:rsidRDefault="000B203E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2B27D6">
            <w:t>15896000</w:t>
          </w:r>
          <w:r w:rsidR="008A12ED">
            <w:t>-5</w:t>
          </w:r>
          <w:r w:rsidRPr="002B27D6">
            <w:t xml:space="preserve"> – </w:t>
          </w:r>
          <w:r w:rsidR="008A12ED">
            <w:t>Hluboce zmrazené výrobky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32852A6E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D96A71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E974BD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84378669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D80D3E8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241DFA">
            <w:rPr>
              <w:b/>
            </w:rPr>
            <w:t>4</w:t>
          </w:r>
          <w:r w:rsidR="00F81803">
            <w:rPr>
              <w:b/>
            </w:rPr>
            <w:t>5</w:t>
          </w:r>
          <w:r w:rsidR="00241DFA">
            <w:rPr>
              <w:b/>
            </w:rPr>
            <w:t>0 000</w:t>
          </w:r>
        </w:sdtContent>
      </w:sdt>
      <w:r w:rsidRPr="002B27D6">
        <w:rPr>
          <w:b/>
        </w:rPr>
        <w:t>,- Kč bez DPH</w:t>
      </w:r>
      <w:r w:rsidRPr="002B27D6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69886D7E" w:rsidR="00F45D06" w:rsidRPr="00CA2009" w:rsidRDefault="00F45D06" w:rsidP="00F95891">
      <w:r>
        <w:t xml:space="preserve">Doba plnění veřejné zakázky je závislá na době uzavření a nabytí účinnosti </w:t>
      </w:r>
      <w:r w:rsidR="00E974BD">
        <w:t>objednávky</w:t>
      </w:r>
      <w:r>
        <w:t xml:space="preserve">. Konkrétní lhůty </w:t>
      </w:r>
      <w:r w:rsidRPr="00CA2009">
        <w:t xml:space="preserve">pro plnění veřejné zakázky jsou stanoveny v příloze č. </w:t>
      </w:r>
      <w:r w:rsidR="00D96A71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E974BD">
        <w:t>objednávky</w:t>
      </w:r>
      <w:r w:rsidR="002D762F" w:rsidRPr="00CA2009">
        <w:t>)</w:t>
      </w:r>
      <w:r w:rsidRPr="00CA2009">
        <w:t>.</w:t>
      </w:r>
    </w:p>
    <w:p w14:paraId="182FC4F5" w14:textId="7ABFC868" w:rsidR="00FB6615" w:rsidRPr="002B27D6" w:rsidRDefault="00FB6615" w:rsidP="00FB6615">
      <w:pPr>
        <w:rPr>
          <w:b/>
        </w:rPr>
      </w:pPr>
      <w:r w:rsidRPr="00CA2009">
        <w:t>Předpokládané zahájení plnění</w:t>
      </w:r>
      <w:r w:rsidR="005F47FE">
        <w:t xml:space="preserve">: </w:t>
      </w:r>
      <w:sdt>
        <w:sdtPr>
          <w:rPr>
            <w:b/>
          </w:rPr>
          <w:id w:val="-111974779"/>
          <w:placeholder>
            <w:docPart w:val="DefaultPlaceholder_-1854013438"/>
          </w:placeholder>
          <w:date w:fullDate="2025-08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7A13">
            <w:rPr>
              <w:b/>
            </w:rPr>
            <w:t>01.08.2025</w:t>
          </w:r>
        </w:sdtContent>
      </w:sdt>
    </w:p>
    <w:p w14:paraId="7BA3B4CE" w14:textId="62843791" w:rsidR="00FB6615" w:rsidRPr="00A6758F" w:rsidRDefault="00FB6615" w:rsidP="00FB6615">
      <w:r w:rsidRPr="00CA2009">
        <w:t>Předpokládané ukončení plnění</w:t>
      </w:r>
      <w:r w:rsidR="005F47FE">
        <w:t xml:space="preserve">: </w:t>
      </w:r>
      <w:sdt>
        <w:sdtPr>
          <w:rPr>
            <w:b/>
          </w:rPr>
          <w:id w:val="-1356274128"/>
          <w:placeholder>
            <w:docPart w:val="DefaultPlaceholder_-1854013438"/>
          </w:placeholder>
          <w:date w:fullDate="2026-01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7A13">
            <w:rPr>
              <w:b/>
            </w:rPr>
            <w:t>31.01.2026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18A6DBCA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D96A71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5019158E" w:rsidR="00DF077F" w:rsidRDefault="00747566" w:rsidP="00747566">
      <w:pPr>
        <w:pStyle w:val="Nadpis1"/>
      </w:pPr>
      <w:bookmarkStart w:id="20" w:name="_Toc184378670"/>
      <w:bookmarkEnd w:id="17"/>
      <w:r>
        <w:t>Vzor</w:t>
      </w:r>
      <w:r w:rsidR="00E974BD">
        <w:t xml:space="preserve"> 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544A8A41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E974BD">
        <w:t>vzoru objednávky</w:t>
      </w:r>
      <w:r w:rsidR="00742479">
        <w:t xml:space="preserve"> </w:t>
      </w:r>
      <w:r>
        <w:t xml:space="preserve">jednoznačně definovány obchodní </w:t>
      </w:r>
      <w:r w:rsidR="00D96A71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E974BD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E974BD">
        <w:t>objednávky</w:t>
      </w:r>
      <w:r w:rsidR="0016373D">
        <w:t xml:space="preserve"> </w:t>
      </w:r>
      <w:r w:rsidR="005C419A">
        <w:t>žlutě podbarvena.</w:t>
      </w:r>
    </w:p>
    <w:p w14:paraId="321F70CC" w14:textId="252EC081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E974BD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E974BD">
        <w:t xml:space="preserve"> před uzavřením objednávky</w:t>
      </w:r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E974BD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84378671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4AE7DCDC" w:rsidR="0048053B" w:rsidRPr="00787308" w:rsidRDefault="00787308" w:rsidP="0048053B">
      <w:pPr>
        <w:pStyle w:val="Normln-slovanseznam"/>
        <w:numPr>
          <w:ilvl w:val="0"/>
          <w:numId w:val="0"/>
        </w:numPr>
        <w:rPr>
          <w:b/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85C7B56714044EF3952D3B71D27862D7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produktů. </w:t>
      </w:r>
      <w:r w:rsidR="0048053B" w:rsidRPr="0048053B">
        <w:rPr>
          <w:lang w:bidi="cs-CZ"/>
        </w:rPr>
        <w:t xml:space="preserve">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.xls(x);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84378672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4AA6D074" w:rsidR="00A16032" w:rsidRDefault="00A16032" w:rsidP="00A16032">
      <w:r>
        <w:t xml:space="preserve">Systémové požadavky na PC pro podání nabídek a elektronický podpis v aplikaci E-ZAK lze nalézt </w:t>
      </w:r>
      <w:r w:rsidR="00D96A71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84378673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84378674"/>
      <w:r>
        <w:t>Prvky společensky odpovědného zadávání</w:t>
      </w:r>
      <w:bookmarkEnd w:id="30"/>
      <w:bookmarkEnd w:id="31"/>
    </w:p>
    <w:p w14:paraId="5E7CB888" w14:textId="69A3C962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D96A71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D96A71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84378675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4B71A91D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D96A71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271A8AE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D96A71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1AC8A0D5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84378676"/>
      <w:r>
        <w:t xml:space="preserve">Podmínky pro uzavření </w:t>
      </w:r>
      <w:bookmarkEnd w:id="35"/>
      <w:bookmarkEnd w:id="36"/>
      <w:r w:rsidR="00E974BD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23763B73" w:rsidR="006F3858" w:rsidRPr="006F3858" w:rsidRDefault="006F3858" w:rsidP="006F3858">
      <w:r w:rsidRPr="006F3858">
        <w:t xml:space="preserve">Zadavatel upozorňuje, že před podpisem </w:t>
      </w:r>
      <w:r w:rsidR="00E974BD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3D6111AC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D96A71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4FEFD3FE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D96A71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3EA48F51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D96A71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4E9F9EE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E974BD">
        <w:t>objednávky</w:t>
      </w:r>
      <w:r w:rsidRPr="00091D9D">
        <w:t xml:space="preserve">. </w:t>
      </w:r>
      <w:r w:rsidR="00B73B58">
        <w:t xml:space="preserve">V takovém případě nebude </w:t>
      </w:r>
      <w:r w:rsidR="00E974BD">
        <w:t>objednávka</w:t>
      </w:r>
      <w:r w:rsidR="00B73B58">
        <w:t xml:space="preserve"> s vybraným dodavatelem uzavřena a zadavatel je oprávněn vyzvat k uzavření </w:t>
      </w:r>
      <w:r w:rsidR="00E974BD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6D54A21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E974BD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84378677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4A1ADA4F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D96A71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0335F845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lastRenderedPageBreak/>
        <w:t xml:space="preserve">ii)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D96A71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iii)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52895CB4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r w:rsidRPr="00122B15">
        <w:rPr>
          <w:rFonts w:cstheme="minorHAnsi"/>
        </w:rPr>
        <w:t xml:space="preserve">iv)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E974BD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ABB1F1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E974BD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i-iv.</w:t>
      </w:r>
    </w:p>
    <w:p w14:paraId="1F756CFB" w14:textId="381FFACA" w:rsidR="0001510C" w:rsidRDefault="0001510C" w:rsidP="00D26B75">
      <w:pPr>
        <w:pStyle w:val="Nadpis2"/>
      </w:pPr>
      <w:r>
        <w:t>Výhrada zrušení veřejné zakázky</w:t>
      </w:r>
    </w:p>
    <w:p w14:paraId="76E2A7EE" w14:textId="77777777" w:rsidR="0001510C" w:rsidRPr="00DE3552" w:rsidRDefault="0001510C" w:rsidP="0001510C">
      <w:pPr>
        <w:spacing w:before="0"/>
        <w:rPr>
          <w:rFonts w:cstheme="minorHAnsi"/>
        </w:rPr>
      </w:pPr>
      <w:r w:rsidRPr="00DE3552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01D619E9" w14:textId="77777777" w:rsidR="0001510C" w:rsidRPr="00DE3552" w:rsidRDefault="0001510C" w:rsidP="005D1482">
      <w:pPr>
        <w:spacing w:before="0"/>
        <w:rPr>
          <w:rFonts w:cstheme="minorHAnsi"/>
        </w:rPr>
      </w:pPr>
    </w:p>
    <w:sectPr w:rsidR="0001510C" w:rsidRPr="00DE3552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7ABDF15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241DFA">
              <w:rPr>
                <w:b/>
                <w:bCs/>
                <w:noProof/>
              </w:rPr>
              <w:t>6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241DFA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232212">
    <w:abstractNumId w:val="1"/>
  </w:num>
  <w:num w:numId="2" w16cid:durableId="262609738">
    <w:abstractNumId w:val="3"/>
  </w:num>
  <w:num w:numId="3" w16cid:durableId="955983657">
    <w:abstractNumId w:val="8"/>
  </w:num>
  <w:num w:numId="4" w16cid:durableId="882524752">
    <w:abstractNumId w:val="19"/>
  </w:num>
  <w:num w:numId="5" w16cid:durableId="615798902">
    <w:abstractNumId w:val="14"/>
  </w:num>
  <w:num w:numId="6" w16cid:durableId="913783988">
    <w:abstractNumId w:val="12"/>
  </w:num>
  <w:num w:numId="7" w16cid:durableId="2011785113">
    <w:abstractNumId w:val="16"/>
  </w:num>
  <w:num w:numId="8" w16cid:durableId="2063088787">
    <w:abstractNumId w:val="12"/>
    <w:lvlOverride w:ilvl="0">
      <w:startOverride w:val="1"/>
    </w:lvlOverride>
  </w:num>
  <w:num w:numId="9" w16cid:durableId="1675958555">
    <w:abstractNumId w:val="12"/>
    <w:lvlOverride w:ilvl="0">
      <w:startOverride w:val="1"/>
    </w:lvlOverride>
  </w:num>
  <w:num w:numId="10" w16cid:durableId="1555239044">
    <w:abstractNumId w:val="15"/>
  </w:num>
  <w:num w:numId="11" w16cid:durableId="1499272697">
    <w:abstractNumId w:val="5"/>
  </w:num>
  <w:num w:numId="12" w16cid:durableId="463082637">
    <w:abstractNumId w:val="13"/>
  </w:num>
  <w:num w:numId="13" w16cid:durableId="952591002">
    <w:abstractNumId w:val="17"/>
  </w:num>
  <w:num w:numId="14" w16cid:durableId="1565797184">
    <w:abstractNumId w:val="2"/>
  </w:num>
  <w:num w:numId="15" w16cid:durableId="1673408872">
    <w:abstractNumId w:val="12"/>
    <w:lvlOverride w:ilvl="0">
      <w:startOverride w:val="1"/>
    </w:lvlOverride>
  </w:num>
  <w:num w:numId="16" w16cid:durableId="1079474810">
    <w:abstractNumId w:val="18"/>
  </w:num>
  <w:num w:numId="17" w16cid:durableId="406653348">
    <w:abstractNumId w:val="5"/>
  </w:num>
  <w:num w:numId="18" w16cid:durableId="21441582">
    <w:abstractNumId w:val="6"/>
  </w:num>
  <w:num w:numId="19" w16cid:durableId="1418093955">
    <w:abstractNumId w:val="12"/>
    <w:lvlOverride w:ilvl="0">
      <w:startOverride w:val="1"/>
    </w:lvlOverride>
  </w:num>
  <w:num w:numId="20" w16cid:durableId="900141535">
    <w:abstractNumId w:val="4"/>
  </w:num>
  <w:num w:numId="21" w16cid:durableId="721293310">
    <w:abstractNumId w:val="7"/>
  </w:num>
  <w:num w:numId="22" w16cid:durableId="821308990">
    <w:abstractNumId w:val="10"/>
  </w:num>
  <w:num w:numId="23" w16cid:durableId="257563209">
    <w:abstractNumId w:val="12"/>
    <w:lvlOverride w:ilvl="0">
      <w:startOverride w:val="1"/>
    </w:lvlOverride>
  </w:num>
  <w:num w:numId="24" w16cid:durableId="1717120656">
    <w:abstractNumId w:val="12"/>
    <w:lvlOverride w:ilvl="0">
      <w:startOverride w:val="1"/>
    </w:lvlOverride>
  </w:num>
  <w:num w:numId="25" w16cid:durableId="2130394224">
    <w:abstractNumId w:val="12"/>
    <w:lvlOverride w:ilvl="0">
      <w:startOverride w:val="1"/>
    </w:lvlOverride>
  </w:num>
  <w:num w:numId="26" w16cid:durableId="1954360158">
    <w:abstractNumId w:val="9"/>
  </w:num>
  <w:num w:numId="27" w16cid:durableId="1300963928">
    <w:abstractNumId w:val="8"/>
  </w:num>
  <w:num w:numId="28" w16cid:durableId="1181746891">
    <w:abstractNumId w:val="8"/>
  </w:num>
  <w:num w:numId="29" w16cid:durableId="1307514440">
    <w:abstractNumId w:val="8"/>
  </w:num>
  <w:num w:numId="30" w16cid:durableId="977491405">
    <w:abstractNumId w:val="8"/>
  </w:num>
  <w:num w:numId="31" w16cid:durableId="458573782">
    <w:abstractNumId w:val="11"/>
  </w:num>
  <w:num w:numId="32" w16cid:durableId="1851095595">
    <w:abstractNumId w:val="8"/>
  </w:num>
  <w:num w:numId="33" w16cid:durableId="1689868753">
    <w:abstractNumId w:val="0"/>
  </w:num>
  <w:num w:numId="34" w16cid:durableId="125054184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074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10C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121C"/>
    <w:rsid w:val="00043E8F"/>
    <w:rsid w:val="000442B4"/>
    <w:rsid w:val="000443CD"/>
    <w:rsid w:val="000509FB"/>
    <w:rsid w:val="000529EF"/>
    <w:rsid w:val="0005322B"/>
    <w:rsid w:val="00053FCB"/>
    <w:rsid w:val="00057524"/>
    <w:rsid w:val="00057DE0"/>
    <w:rsid w:val="000600F7"/>
    <w:rsid w:val="00062EB4"/>
    <w:rsid w:val="00064206"/>
    <w:rsid w:val="00065549"/>
    <w:rsid w:val="00065DC5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03E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0F4F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F0F"/>
    <w:rsid w:val="00131250"/>
    <w:rsid w:val="001323A3"/>
    <w:rsid w:val="001341D2"/>
    <w:rsid w:val="00134A0C"/>
    <w:rsid w:val="0013529D"/>
    <w:rsid w:val="00140077"/>
    <w:rsid w:val="00141248"/>
    <w:rsid w:val="00141D20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974C5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3C8A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1F711E"/>
    <w:rsid w:val="00200617"/>
    <w:rsid w:val="0020155F"/>
    <w:rsid w:val="0020209C"/>
    <w:rsid w:val="002022F2"/>
    <w:rsid w:val="00203F91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26774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1DFA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27D6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3C01"/>
    <w:rsid w:val="00354AEF"/>
    <w:rsid w:val="00354FE8"/>
    <w:rsid w:val="003558C2"/>
    <w:rsid w:val="00356407"/>
    <w:rsid w:val="00357458"/>
    <w:rsid w:val="00361157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9FF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881"/>
    <w:rsid w:val="004A2F18"/>
    <w:rsid w:val="004A535C"/>
    <w:rsid w:val="004A5E5D"/>
    <w:rsid w:val="004A5EE7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58AB"/>
    <w:rsid w:val="0055632B"/>
    <w:rsid w:val="00557E8F"/>
    <w:rsid w:val="00560963"/>
    <w:rsid w:val="00562AC5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7FE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10C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65EE"/>
    <w:rsid w:val="006C78B2"/>
    <w:rsid w:val="006D2426"/>
    <w:rsid w:val="006D28E8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0F2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308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1D20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12ED"/>
    <w:rsid w:val="008A40CC"/>
    <w:rsid w:val="008A41F6"/>
    <w:rsid w:val="008A56C7"/>
    <w:rsid w:val="008A6808"/>
    <w:rsid w:val="008B245A"/>
    <w:rsid w:val="008B2825"/>
    <w:rsid w:val="008C1646"/>
    <w:rsid w:val="008C1728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D7CB1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30A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5C4F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36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51D5"/>
    <w:rsid w:val="00CC58D6"/>
    <w:rsid w:val="00CD073A"/>
    <w:rsid w:val="00CD2CE8"/>
    <w:rsid w:val="00CD3E80"/>
    <w:rsid w:val="00CD5FD7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26B75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96A71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632D"/>
    <w:rsid w:val="00DC7853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3552"/>
    <w:rsid w:val="00DE50CD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974BD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1D21"/>
    <w:rsid w:val="00F32A3F"/>
    <w:rsid w:val="00F34893"/>
    <w:rsid w:val="00F35D7D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57F31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1803"/>
    <w:rsid w:val="00F82060"/>
    <w:rsid w:val="00F83A9D"/>
    <w:rsid w:val="00F84265"/>
    <w:rsid w:val="00F847DE"/>
    <w:rsid w:val="00F84E77"/>
    <w:rsid w:val="00F8589A"/>
    <w:rsid w:val="00F85997"/>
    <w:rsid w:val="00F91813"/>
    <w:rsid w:val="00F91D04"/>
    <w:rsid w:val="00F95891"/>
    <w:rsid w:val="00F95EE5"/>
    <w:rsid w:val="00F97A13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68B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90BBFC-6EC8-425C-AC6E-F138EEB573CF}"/>
      </w:docPartPr>
      <w:docPartBody>
        <w:p w:rsidR="002C366A" w:rsidRDefault="005A4ED1">
          <w:r w:rsidRPr="00A01717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5C7B56714044EF3952D3B71D2786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D9A5E-C50D-4358-AB7F-8BB57ED26B80}"/>
      </w:docPartPr>
      <w:docPartBody>
        <w:p w:rsidR="002D4FB6" w:rsidRDefault="002D4FB6" w:rsidP="002D4FB6">
          <w:pPr>
            <w:pStyle w:val="85C7B56714044EF3952D3B71D27862D7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8900601">
    <w:abstractNumId w:val="1"/>
  </w:num>
  <w:num w:numId="2" w16cid:durableId="1116681156">
    <w:abstractNumId w:val="0"/>
  </w:num>
  <w:num w:numId="3" w16cid:durableId="2051370284">
    <w:abstractNumId w:val="4"/>
  </w:num>
  <w:num w:numId="4" w16cid:durableId="1855150309">
    <w:abstractNumId w:val="3"/>
  </w:num>
  <w:num w:numId="5" w16cid:durableId="2117168643">
    <w:abstractNumId w:val="2"/>
  </w:num>
  <w:num w:numId="6" w16cid:durableId="552232004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03074"/>
    <w:rsid w:val="00016D04"/>
    <w:rsid w:val="0005322B"/>
    <w:rsid w:val="00141D20"/>
    <w:rsid w:val="001614AC"/>
    <w:rsid w:val="001974C5"/>
    <w:rsid w:val="001A3905"/>
    <w:rsid w:val="00226E47"/>
    <w:rsid w:val="00245E67"/>
    <w:rsid w:val="002A23B0"/>
    <w:rsid w:val="002A49AC"/>
    <w:rsid w:val="002C366A"/>
    <w:rsid w:val="002C5EFA"/>
    <w:rsid w:val="002D4377"/>
    <w:rsid w:val="002D4FB6"/>
    <w:rsid w:val="003103D1"/>
    <w:rsid w:val="00326D4A"/>
    <w:rsid w:val="003C4688"/>
    <w:rsid w:val="003D2406"/>
    <w:rsid w:val="003F186F"/>
    <w:rsid w:val="00403AC9"/>
    <w:rsid w:val="00407D97"/>
    <w:rsid w:val="004C4C1C"/>
    <w:rsid w:val="00503780"/>
    <w:rsid w:val="005333CD"/>
    <w:rsid w:val="005A4ED1"/>
    <w:rsid w:val="0060175F"/>
    <w:rsid w:val="006348B8"/>
    <w:rsid w:val="006751AD"/>
    <w:rsid w:val="00695A89"/>
    <w:rsid w:val="006D07D7"/>
    <w:rsid w:val="006D7848"/>
    <w:rsid w:val="00710D62"/>
    <w:rsid w:val="00785CE5"/>
    <w:rsid w:val="0078624C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F00A9"/>
    <w:rsid w:val="008F175C"/>
    <w:rsid w:val="008F2503"/>
    <w:rsid w:val="0091109C"/>
    <w:rsid w:val="00922212"/>
    <w:rsid w:val="009C2E45"/>
    <w:rsid w:val="009C2FEC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C5442"/>
    <w:rsid w:val="00CE60D8"/>
    <w:rsid w:val="00D502DB"/>
    <w:rsid w:val="00D71982"/>
    <w:rsid w:val="00D94254"/>
    <w:rsid w:val="00DC19EB"/>
    <w:rsid w:val="00E60F0E"/>
    <w:rsid w:val="00EB7748"/>
    <w:rsid w:val="00ED610A"/>
    <w:rsid w:val="00F1007C"/>
    <w:rsid w:val="00F32395"/>
    <w:rsid w:val="00F431D8"/>
    <w:rsid w:val="00F47AA3"/>
    <w:rsid w:val="00FB21BA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4FB6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85C7B56714044EF3952D3B71D27862D7">
    <w:name w:val="85C7B56714044EF3952D3B71D27862D7"/>
    <w:rsid w:val="002D4F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2256-DE8C-4931-B3E9-DFC3E4D5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2549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2025-06-06T06:10:00Z</dcterms:created>
  <dcterms:modified xsi:type="dcterms:W3CDTF">2025-06-06T06:49:00Z</dcterms:modified>
</cp:coreProperties>
</file>