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70E7DD78" w:rsidR="00C436CC" w:rsidRPr="00CB31EB" w:rsidRDefault="00C436CC" w:rsidP="004F71F4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4F71F4">
        <w:rPr>
          <w:b/>
          <w:sz w:val="36"/>
          <w:szCs w:val="44"/>
        </w:rPr>
        <w:t>Mražené zboží mix</w:t>
      </w:r>
      <w:r w:rsidR="000B203E">
        <w:rPr>
          <w:b/>
          <w:sz w:val="36"/>
          <w:szCs w:val="44"/>
        </w:rPr>
        <w:t xml:space="preserve"> a rybí maso</w:t>
      </w:r>
      <w:r w:rsidR="005F47FE">
        <w:rPr>
          <w:b/>
          <w:sz w:val="36"/>
          <w:szCs w:val="44"/>
        </w:rPr>
        <w:t xml:space="preserve"> pro menzy UK Praha a</w:t>
      </w:r>
      <w:r w:rsidR="00763FB1">
        <w:rPr>
          <w:b/>
          <w:sz w:val="36"/>
          <w:szCs w:val="44"/>
        </w:rPr>
        <w:t xml:space="preserve"> </w:t>
      </w:r>
      <w:r w:rsidR="00065DC5">
        <w:rPr>
          <w:b/>
          <w:sz w:val="36"/>
          <w:szCs w:val="44"/>
        </w:rPr>
        <w:t xml:space="preserve">Hradec </w:t>
      </w:r>
      <w:r w:rsidR="00065DC5" w:rsidRPr="002B27D6">
        <w:rPr>
          <w:b/>
          <w:sz w:val="36"/>
          <w:szCs w:val="44"/>
        </w:rPr>
        <w:t xml:space="preserve">Králové </w:t>
      </w:r>
    </w:p>
    <w:p w14:paraId="3F5B108E" w14:textId="1AACD796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162145C3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089F3C2C" w14:textId="6BB94209" w:rsidR="009145CF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9145CF">
        <w:t>1</w:t>
      </w:r>
      <w:r w:rsidR="009145CF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9145CF">
        <w:t>Identifikace zadavatele a veřejné zakázky</w:t>
      </w:r>
      <w:r w:rsidR="009145CF">
        <w:tab/>
      </w:r>
      <w:r w:rsidR="009145CF">
        <w:fldChar w:fldCharType="begin"/>
      </w:r>
      <w:r w:rsidR="009145CF">
        <w:instrText xml:space="preserve"> PAGEREF _Toc200534575 \h </w:instrText>
      </w:r>
      <w:r w:rsidR="009145CF">
        <w:fldChar w:fldCharType="separate"/>
      </w:r>
      <w:r w:rsidR="009145CF">
        <w:t>2</w:t>
      </w:r>
      <w:r w:rsidR="009145CF">
        <w:fldChar w:fldCharType="end"/>
      </w:r>
    </w:p>
    <w:p w14:paraId="5FD409BF" w14:textId="26C8D127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_Toc200534576 \h </w:instrText>
      </w:r>
      <w:r>
        <w:fldChar w:fldCharType="separate"/>
      </w:r>
      <w:r>
        <w:t>2</w:t>
      </w:r>
      <w:r>
        <w:fldChar w:fldCharType="end"/>
      </w:r>
    </w:p>
    <w:p w14:paraId="6486D334" w14:textId="5BDE05AA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_Toc200534577 \h </w:instrText>
      </w:r>
      <w:r>
        <w:fldChar w:fldCharType="separate"/>
      </w:r>
      <w:r>
        <w:t>3</w:t>
      </w:r>
      <w:r>
        <w:fldChar w:fldCharType="end"/>
      </w:r>
    </w:p>
    <w:p w14:paraId="23616488" w14:textId="71759B69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_Toc200534578 \h </w:instrText>
      </w:r>
      <w:r>
        <w:fldChar w:fldCharType="separate"/>
      </w:r>
      <w:r>
        <w:t>3</w:t>
      </w:r>
      <w:r>
        <w:fldChar w:fldCharType="end"/>
      </w:r>
    </w:p>
    <w:p w14:paraId="6A5A8BCC" w14:textId="43134B4A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_Toc200534579 \h </w:instrText>
      </w:r>
      <w:r>
        <w:fldChar w:fldCharType="separate"/>
      </w:r>
      <w:r>
        <w:t>4</w:t>
      </w:r>
      <w:r>
        <w:fldChar w:fldCharType="end"/>
      </w:r>
    </w:p>
    <w:p w14:paraId="2EB1FB82" w14:textId="5F6CAD74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_Toc200534580 \h </w:instrText>
      </w:r>
      <w:r>
        <w:fldChar w:fldCharType="separate"/>
      </w:r>
      <w:r>
        <w:t>4</w:t>
      </w:r>
      <w:r>
        <w:fldChar w:fldCharType="end"/>
      </w:r>
    </w:p>
    <w:p w14:paraId="7D0A815D" w14:textId="2EF97BF7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_Toc200534581 \h </w:instrText>
      </w:r>
      <w:r>
        <w:fldChar w:fldCharType="separate"/>
      </w:r>
      <w:r>
        <w:t>4</w:t>
      </w:r>
      <w:r>
        <w:fldChar w:fldCharType="end"/>
      </w:r>
    </w:p>
    <w:p w14:paraId="1711D682" w14:textId="39993065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_Toc200534582 \h </w:instrText>
      </w:r>
      <w:r>
        <w:fldChar w:fldCharType="separate"/>
      </w:r>
      <w:r>
        <w:t>5</w:t>
      </w:r>
      <w:r>
        <w:fldChar w:fldCharType="end"/>
      </w:r>
    </w:p>
    <w:p w14:paraId="225EE74F" w14:textId="39E0F7D1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_Toc200534583 \h </w:instrText>
      </w:r>
      <w:r>
        <w:fldChar w:fldCharType="separate"/>
      </w:r>
      <w:r>
        <w:t>5</w:t>
      </w:r>
      <w:r>
        <w:fldChar w:fldCharType="end"/>
      </w:r>
    </w:p>
    <w:p w14:paraId="2DDC9060" w14:textId="5894EA62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_Toc200534584 \h </w:instrText>
      </w:r>
      <w:r>
        <w:fldChar w:fldCharType="separate"/>
      </w:r>
      <w:r>
        <w:t>6</w:t>
      </w:r>
      <w:r>
        <w:fldChar w:fldCharType="end"/>
      </w:r>
    </w:p>
    <w:p w14:paraId="019B8214" w14:textId="2149FB62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_Toc200534585 \h </w:instrText>
      </w:r>
      <w:r>
        <w:fldChar w:fldCharType="separate"/>
      </w:r>
      <w:r>
        <w:t>6</w:t>
      </w:r>
      <w:r>
        <w:fldChar w:fldCharType="end"/>
      </w:r>
    </w:p>
    <w:p w14:paraId="45D9EC84" w14:textId="0FB745CA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_Toc200534586 \h </w:instrText>
      </w:r>
      <w:r>
        <w:fldChar w:fldCharType="separate"/>
      </w:r>
      <w:r>
        <w:t>6</w:t>
      </w:r>
      <w:r>
        <w:fldChar w:fldCharType="end"/>
      </w:r>
    </w:p>
    <w:p w14:paraId="54536715" w14:textId="79817953" w:rsidR="009145CF" w:rsidRDefault="009145CF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_Toc200534587 \h </w:instrText>
      </w:r>
      <w:r>
        <w:fldChar w:fldCharType="separate"/>
      </w:r>
      <w:r>
        <w:t>7</w:t>
      </w:r>
      <w:r>
        <w:fldChar w:fldCharType="end"/>
      </w:r>
    </w:p>
    <w:p w14:paraId="3C8AD05F" w14:textId="1EA681D9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053457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07514FA6" w:rsidR="001F63AF" w:rsidRDefault="00220F4D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27258419" w:rsidR="007A08C7" w:rsidRPr="00EB3614" w:rsidRDefault="004F71F4" w:rsidP="004F71F4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  <w:lang w:bidi="ar-SA"/>
                  </w:rPr>
                  <w:t xml:space="preserve">UK </w:t>
                </w:r>
                <w:proofErr w:type="spellStart"/>
                <w:r>
                  <w:rPr>
                    <w:b/>
                    <w:lang w:bidi="ar-SA"/>
                  </w:rPr>
                  <w:t>KaM</w:t>
                </w:r>
                <w:proofErr w:type="spellEnd"/>
                <w:r>
                  <w:rPr>
                    <w:b/>
                    <w:lang w:bidi="ar-SA"/>
                  </w:rPr>
                  <w:t xml:space="preserve"> –</w:t>
                </w:r>
                <w:r w:rsidR="00220F4D">
                  <w:rPr>
                    <w:b/>
                    <w:lang w:bidi="ar-SA"/>
                  </w:rPr>
                  <w:t xml:space="preserve"> M</w:t>
                </w:r>
                <w:r>
                  <w:rPr>
                    <w:b/>
                    <w:lang w:bidi="ar-SA"/>
                  </w:rPr>
                  <w:t>ražené zboží mix</w:t>
                </w:r>
                <w:r w:rsidR="000B203E" w:rsidRPr="002B27D6">
                  <w:rPr>
                    <w:b/>
                    <w:lang w:bidi="ar-SA"/>
                  </w:rPr>
                  <w:t xml:space="preserve"> a rybí maso</w:t>
                </w:r>
                <w:r w:rsidR="004E1778" w:rsidRPr="002B27D6">
                  <w:rPr>
                    <w:b/>
                    <w:lang w:bidi="ar-SA"/>
                  </w:rPr>
                  <w:t xml:space="preserve"> </w:t>
                </w:r>
                <w:r w:rsidR="005F47FE">
                  <w:rPr>
                    <w:b/>
                    <w:lang w:bidi="ar-SA"/>
                  </w:rPr>
                  <w:t xml:space="preserve">pro menzy UK Praha a </w:t>
                </w:r>
                <w:r>
                  <w:rPr>
                    <w:b/>
                    <w:lang w:bidi="ar-SA"/>
                  </w:rPr>
                  <w:t>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2AFB40A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220F4D">
              <w:t>zavedeném</w:t>
            </w:r>
            <w:r w:rsidR="00220F4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3D6CD088" w:rsidR="00E87B31" w:rsidRPr="00C86649" w:rsidRDefault="00504A8A" w:rsidP="00C86649">
                <w:pPr>
                  <w:spacing w:before="0" w:after="0"/>
                </w:pPr>
                <w:r w:rsidRPr="00504A8A">
                  <w:rPr>
                    <w:rStyle w:val="Hypertextovodkaz"/>
                  </w:rPr>
                  <w:t>https://zakazky.cuni.cz/contract_display_10411.html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585EEBA2" w:rsidR="00EB3614" w:rsidRPr="00EB3614" w:rsidRDefault="00220F4D" w:rsidP="00C86649">
            <w:pPr>
              <w:spacing w:before="0" w:after="0"/>
              <w:rPr>
                <w:highlight w:val="yellow"/>
              </w:rPr>
            </w:pPr>
            <w:r>
              <w:t>Bohumil Hradecký</w:t>
            </w:r>
            <w:r w:rsidR="00614ABA">
              <w:t xml:space="preserve">, </w:t>
            </w:r>
            <w:proofErr w:type="spellStart"/>
            <w:r w:rsidR="00614ABA">
              <w:t>DiS</w:t>
            </w:r>
            <w:proofErr w:type="spellEnd"/>
            <w:r w:rsidR="00614ABA"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053457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6801F864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220F4D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053457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0D5469DD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220F4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20F4D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7A6DF3FC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>“), vyhrazuje, že se na tuto veřejnou zakázku budou přiměřeně aplikovat ustanovení § 40, § 41, § 46, § 48, § 98, § 99</w:t>
      </w:r>
      <w:r w:rsidR="001E7629" w:rsidRPr="005D1482">
        <w:rPr>
          <w:rFonts w:cstheme="minorHAnsi"/>
        </w:rPr>
        <w:t xml:space="preserve">, </w:t>
      </w:r>
      <w:r w:rsidRPr="005D1482">
        <w:rPr>
          <w:rStyle w:val="Hypertextovodkaz"/>
          <w:color w:val="auto"/>
          <w:u w:val="none"/>
        </w:rPr>
        <w:t xml:space="preserve"> </w:t>
      </w:r>
      <w:r w:rsidR="00220F4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>§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053457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59D0CC38" w:rsidR="00ED55BB" w:rsidRPr="002B27D6" w:rsidRDefault="000B203E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2B27D6">
            <w:t>15896000</w:t>
          </w:r>
          <w:r w:rsidR="009E3307">
            <w:t>-5</w:t>
          </w:r>
          <w:r w:rsidRPr="002B27D6">
            <w:t xml:space="preserve"> – </w:t>
          </w:r>
          <w:r w:rsidR="009E3307">
            <w:t>Hluboce zmrazené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7360D4B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220F4D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053457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2FCFADC7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412EAA">
            <w:rPr>
              <w:b/>
            </w:rPr>
            <w:t xml:space="preserve">1 </w:t>
          </w:r>
          <w:r w:rsidR="00220F4D">
            <w:rPr>
              <w:b/>
            </w:rPr>
            <w:t>3</w:t>
          </w:r>
          <w:r w:rsidR="005F47FE">
            <w:rPr>
              <w:b/>
            </w:rPr>
            <w:t>00</w:t>
          </w:r>
          <w:r w:rsidR="008D7CB1" w:rsidRPr="002B27D6">
            <w:rPr>
              <w:b/>
            </w:rPr>
            <w:t xml:space="preserve"> 000</w:t>
          </w:r>
        </w:sdtContent>
      </w:sdt>
      <w:r w:rsidRPr="002B27D6">
        <w:rPr>
          <w:b/>
        </w:rPr>
        <w:t>,- Kč bez DPH</w:t>
      </w:r>
      <w:r w:rsidRPr="002B27D6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2DBC92E7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220F4D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64D869F1" w:rsidR="00FB6615" w:rsidRPr="002B27D6" w:rsidRDefault="00FB6615" w:rsidP="00FB6615">
      <w:pPr>
        <w:rPr>
          <w:b/>
        </w:rPr>
      </w:pPr>
      <w:r w:rsidRPr="00CA2009">
        <w:t>Předpokládané zahájení plnění</w:t>
      </w:r>
      <w:r w:rsidR="005F47FE">
        <w:t xml:space="preserve">: </w:t>
      </w:r>
      <w:sdt>
        <w:sdtPr>
          <w:rPr>
            <w:b/>
          </w:rPr>
          <w:id w:val="-11197477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04A8A">
            <w:rPr>
              <w:b/>
            </w:rPr>
            <w:t>01.08.2025</w:t>
          </w:r>
        </w:sdtContent>
      </w:sdt>
    </w:p>
    <w:p w14:paraId="7BA3B4CE" w14:textId="0F4EC858" w:rsidR="00FB6615" w:rsidRPr="00A6758F" w:rsidRDefault="00FB6615" w:rsidP="00FB6615">
      <w:r w:rsidRPr="00CA2009">
        <w:t>Předpokládané ukončení plnění</w:t>
      </w:r>
      <w:r w:rsidR="005F47FE">
        <w:t xml:space="preserve">: </w:t>
      </w:r>
      <w:sdt>
        <w:sdtPr>
          <w:rPr>
            <w:b/>
          </w:rPr>
          <w:id w:val="-1356274128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04A8A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15CE0272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220F4D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200534580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B40854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220F4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053458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23345A16" w:rsidR="0048053B" w:rsidRDefault="002A2512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5D553CE6E6434B4BB5FDD4D31042A62F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053458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1546325D" w:rsidR="00A16032" w:rsidRDefault="00A16032" w:rsidP="00A16032">
      <w:r>
        <w:t xml:space="preserve">Systémové požadavky na PC pro podání nabídek a elektronický podpis v aplikaci E-ZAK lze nalézt </w:t>
      </w:r>
      <w:r w:rsidR="00220F4D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053458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200534584"/>
      <w:r>
        <w:t>Prvky společensky odpovědného zadávání</w:t>
      </w:r>
      <w:bookmarkEnd w:id="30"/>
      <w:bookmarkEnd w:id="31"/>
    </w:p>
    <w:p w14:paraId="5E7CB888" w14:textId="4027F08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220F4D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220F4D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053458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5743D2A5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220F4D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5FF4EF16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220F4D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0534586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52851574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220F4D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5694E3A6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220F4D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28EE2F59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220F4D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053458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549B2D37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220F4D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79522A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412EAA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412EAA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55699">
    <w:abstractNumId w:val="1"/>
  </w:num>
  <w:num w:numId="2" w16cid:durableId="1955358982">
    <w:abstractNumId w:val="3"/>
  </w:num>
  <w:num w:numId="3" w16cid:durableId="1312061028">
    <w:abstractNumId w:val="8"/>
  </w:num>
  <w:num w:numId="4" w16cid:durableId="1785728027">
    <w:abstractNumId w:val="19"/>
  </w:num>
  <w:num w:numId="5" w16cid:durableId="498429513">
    <w:abstractNumId w:val="14"/>
  </w:num>
  <w:num w:numId="6" w16cid:durableId="196436199">
    <w:abstractNumId w:val="12"/>
  </w:num>
  <w:num w:numId="7" w16cid:durableId="22828885">
    <w:abstractNumId w:val="16"/>
  </w:num>
  <w:num w:numId="8" w16cid:durableId="1163931204">
    <w:abstractNumId w:val="12"/>
    <w:lvlOverride w:ilvl="0">
      <w:startOverride w:val="1"/>
    </w:lvlOverride>
  </w:num>
  <w:num w:numId="9" w16cid:durableId="43650895">
    <w:abstractNumId w:val="12"/>
    <w:lvlOverride w:ilvl="0">
      <w:startOverride w:val="1"/>
    </w:lvlOverride>
  </w:num>
  <w:num w:numId="10" w16cid:durableId="863790887">
    <w:abstractNumId w:val="15"/>
  </w:num>
  <w:num w:numId="11" w16cid:durableId="1555774547">
    <w:abstractNumId w:val="5"/>
  </w:num>
  <w:num w:numId="12" w16cid:durableId="544560170">
    <w:abstractNumId w:val="13"/>
  </w:num>
  <w:num w:numId="13" w16cid:durableId="1705134021">
    <w:abstractNumId w:val="17"/>
  </w:num>
  <w:num w:numId="14" w16cid:durableId="1316959280">
    <w:abstractNumId w:val="2"/>
  </w:num>
  <w:num w:numId="15" w16cid:durableId="2051682846">
    <w:abstractNumId w:val="12"/>
    <w:lvlOverride w:ilvl="0">
      <w:startOverride w:val="1"/>
    </w:lvlOverride>
  </w:num>
  <w:num w:numId="16" w16cid:durableId="879047044">
    <w:abstractNumId w:val="18"/>
  </w:num>
  <w:num w:numId="17" w16cid:durableId="2095666437">
    <w:abstractNumId w:val="5"/>
  </w:num>
  <w:num w:numId="18" w16cid:durableId="397827555">
    <w:abstractNumId w:val="6"/>
  </w:num>
  <w:num w:numId="19" w16cid:durableId="112067526">
    <w:abstractNumId w:val="12"/>
    <w:lvlOverride w:ilvl="0">
      <w:startOverride w:val="1"/>
    </w:lvlOverride>
  </w:num>
  <w:num w:numId="20" w16cid:durableId="1406682119">
    <w:abstractNumId w:val="4"/>
  </w:num>
  <w:num w:numId="21" w16cid:durableId="1942712966">
    <w:abstractNumId w:val="7"/>
  </w:num>
  <w:num w:numId="22" w16cid:durableId="1715232870">
    <w:abstractNumId w:val="10"/>
  </w:num>
  <w:num w:numId="23" w16cid:durableId="1281448178">
    <w:abstractNumId w:val="12"/>
    <w:lvlOverride w:ilvl="0">
      <w:startOverride w:val="1"/>
    </w:lvlOverride>
  </w:num>
  <w:num w:numId="24" w16cid:durableId="2002077021">
    <w:abstractNumId w:val="12"/>
    <w:lvlOverride w:ilvl="0">
      <w:startOverride w:val="1"/>
    </w:lvlOverride>
  </w:num>
  <w:num w:numId="25" w16cid:durableId="1367295970">
    <w:abstractNumId w:val="12"/>
    <w:lvlOverride w:ilvl="0">
      <w:startOverride w:val="1"/>
    </w:lvlOverride>
  </w:num>
  <w:num w:numId="26" w16cid:durableId="1115637265">
    <w:abstractNumId w:val="9"/>
  </w:num>
  <w:num w:numId="27" w16cid:durableId="1876312748">
    <w:abstractNumId w:val="8"/>
  </w:num>
  <w:num w:numId="28" w16cid:durableId="535700403">
    <w:abstractNumId w:val="8"/>
  </w:num>
  <w:num w:numId="29" w16cid:durableId="1959025130">
    <w:abstractNumId w:val="8"/>
  </w:num>
  <w:num w:numId="30" w16cid:durableId="915938293">
    <w:abstractNumId w:val="8"/>
  </w:num>
  <w:num w:numId="31" w16cid:durableId="370619772">
    <w:abstractNumId w:val="11"/>
  </w:num>
  <w:num w:numId="32" w16cid:durableId="250816089">
    <w:abstractNumId w:val="8"/>
  </w:num>
  <w:num w:numId="33" w16cid:durableId="67114033">
    <w:abstractNumId w:val="0"/>
  </w:num>
  <w:num w:numId="34" w16cid:durableId="192441263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5DC5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3F7A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0F4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2512"/>
    <w:rsid w:val="002A35C7"/>
    <w:rsid w:val="002A3ED2"/>
    <w:rsid w:val="002A6E43"/>
    <w:rsid w:val="002A769A"/>
    <w:rsid w:val="002B0343"/>
    <w:rsid w:val="002B0FBC"/>
    <w:rsid w:val="002B2225"/>
    <w:rsid w:val="002B27D6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2EAA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9FF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74B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4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4A8A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7FE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4ABA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4320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0F2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185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45CF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3307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30A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11B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D7A79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57F31"/>
    <w:rsid w:val="00F6102F"/>
    <w:rsid w:val="00F61738"/>
    <w:rsid w:val="00F6243C"/>
    <w:rsid w:val="00F627FD"/>
    <w:rsid w:val="00F63331"/>
    <w:rsid w:val="00F63C8D"/>
    <w:rsid w:val="00F64B5F"/>
    <w:rsid w:val="00F6519E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5837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0BBFC-6EC8-425C-AC6E-F138EEB573CF}"/>
      </w:docPartPr>
      <w:docPartBody>
        <w:p w:rsidR="002C366A" w:rsidRDefault="005A4ED1">
          <w:r w:rsidRPr="00A0171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D553CE6E6434B4BB5FDD4D31042A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E33CA-7D09-4497-B946-40567CCB3BD7}"/>
      </w:docPartPr>
      <w:docPartBody>
        <w:p w:rsidR="00786801" w:rsidRDefault="00786801" w:rsidP="00786801">
          <w:pPr>
            <w:pStyle w:val="5D553CE6E6434B4BB5FDD4D31042A62F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9807835">
    <w:abstractNumId w:val="1"/>
  </w:num>
  <w:num w:numId="2" w16cid:durableId="1009679335">
    <w:abstractNumId w:val="0"/>
  </w:num>
  <w:num w:numId="3" w16cid:durableId="1718043512">
    <w:abstractNumId w:val="4"/>
  </w:num>
  <w:num w:numId="4" w16cid:durableId="1985969772">
    <w:abstractNumId w:val="3"/>
  </w:num>
  <w:num w:numId="5" w16cid:durableId="1484351989">
    <w:abstractNumId w:val="2"/>
  </w:num>
  <w:num w:numId="6" w16cid:durableId="1213078333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63F7A"/>
    <w:rsid w:val="001A3905"/>
    <w:rsid w:val="00226E47"/>
    <w:rsid w:val="00245E67"/>
    <w:rsid w:val="002A23B0"/>
    <w:rsid w:val="002A49AC"/>
    <w:rsid w:val="002C366A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A274B"/>
    <w:rsid w:val="004C4C1C"/>
    <w:rsid w:val="00503780"/>
    <w:rsid w:val="005333CD"/>
    <w:rsid w:val="005A4ED1"/>
    <w:rsid w:val="0060175F"/>
    <w:rsid w:val="006348B8"/>
    <w:rsid w:val="006751AD"/>
    <w:rsid w:val="00695A89"/>
    <w:rsid w:val="006D07D7"/>
    <w:rsid w:val="006D7848"/>
    <w:rsid w:val="00710D62"/>
    <w:rsid w:val="00785CE5"/>
    <w:rsid w:val="0078624C"/>
    <w:rsid w:val="00786801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E6185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D5837"/>
    <w:rsid w:val="00FE07D7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801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5D553CE6E6434B4BB5FDD4D31042A62F">
    <w:name w:val="5D553CE6E6434B4BB5FDD4D31042A62F"/>
    <w:rsid w:val="007868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DE85-FD16-426C-A166-F0C37DAE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2025-06-09T07:46:00Z</dcterms:created>
  <dcterms:modified xsi:type="dcterms:W3CDTF">2025-06-11T09:42:00Z</dcterms:modified>
</cp:coreProperties>
</file>