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7DAE0A56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747170">
        <w:rPr>
          <w:b/>
          <w:sz w:val="36"/>
          <w:szCs w:val="44"/>
        </w:rPr>
        <w:t>m</w:t>
      </w:r>
      <w:r w:rsidR="001C3C8A">
        <w:rPr>
          <w:b/>
          <w:sz w:val="36"/>
          <w:szCs w:val="44"/>
        </w:rPr>
        <w:t>léka a mléčných výrobků</w:t>
      </w:r>
      <w:r w:rsidR="00763FB1">
        <w:rPr>
          <w:b/>
          <w:sz w:val="36"/>
          <w:szCs w:val="44"/>
        </w:rPr>
        <w:t xml:space="preserve"> </w:t>
      </w:r>
      <w:r w:rsidR="00C00262">
        <w:rPr>
          <w:b/>
          <w:sz w:val="36"/>
          <w:szCs w:val="44"/>
        </w:rPr>
        <w:t xml:space="preserve">pro menzy UK </w:t>
      </w:r>
      <w:r w:rsidR="00527EEE">
        <w:rPr>
          <w:b/>
          <w:sz w:val="36"/>
          <w:szCs w:val="44"/>
        </w:rPr>
        <w:t>Praha</w:t>
      </w:r>
      <w:r w:rsidR="00551E04">
        <w:rPr>
          <w:b/>
          <w:sz w:val="36"/>
          <w:szCs w:val="44"/>
        </w:rPr>
        <w:t xml:space="preserve"> </w:t>
      </w:r>
      <w:r w:rsidR="00C00262">
        <w:rPr>
          <w:b/>
          <w:sz w:val="36"/>
          <w:szCs w:val="44"/>
        </w:rPr>
        <w:t xml:space="preserve">a Hradec Králové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55330C49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896C09A" w14:textId="6FE6A0EA" w:rsidR="00747170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747170">
        <w:t>1</w:t>
      </w:r>
      <w:r w:rsidR="00747170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747170">
        <w:t>Identifikace zadavatele a veřejné zakázky</w:t>
      </w:r>
      <w:r w:rsidR="00747170">
        <w:tab/>
      </w:r>
      <w:r w:rsidR="00747170">
        <w:fldChar w:fldCharType="begin"/>
      </w:r>
      <w:r w:rsidR="00747170">
        <w:instrText xml:space="preserve"> PAGEREF _Toc184905765 \h </w:instrText>
      </w:r>
      <w:r w:rsidR="00747170">
        <w:fldChar w:fldCharType="separate"/>
      </w:r>
      <w:r w:rsidR="00747170">
        <w:t>2</w:t>
      </w:r>
      <w:r w:rsidR="00747170">
        <w:fldChar w:fldCharType="end"/>
      </w:r>
    </w:p>
    <w:p w14:paraId="4A67DE56" w14:textId="2DEBFE8E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_Toc184905766 \h </w:instrText>
      </w:r>
      <w:r>
        <w:fldChar w:fldCharType="separate"/>
      </w:r>
      <w:r>
        <w:t>2</w:t>
      </w:r>
      <w:r>
        <w:fldChar w:fldCharType="end"/>
      </w:r>
    </w:p>
    <w:p w14:paraId="0DC975F7" w14:textId="1D59B6F9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_Toc184905767 \h </w:instrText>
      </w:r>
      <w:r>
        <w:fldChar w:fldCharType="separate"/>
      </w:r>
      <w:r>
        <w:t>3</w:t>
      </w:r>
      <w:r>
        <w:fldChar w:fldCharType="end"/>
      </w:r>
    </w:p>
    <w:p w14:paraId="04BF4DB7" w14:textId="20D2BE12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_Toc184905768 \h </w:instrText>
      </w:r>
      <w:r>
        <w:fldChar w:fldCharType="separate"/>
      </w:r>
      <w:r>
        <w:t>3</w:t>
      </w:r>
      <w:r>
        <w:fldChar w:fldCharType="end"/>
      </w:r>
    </w:p>
    <w:p w14:paraId="3A1515CF" w14:textId="4F938C84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_Toc184905769 \h </w:instrText>
      </w:r>
      <w:r>
        <w:fldChar w:fldCharType="separate"/>
      </w:r>
      <w:r>
        <w:t>4</w:t>
      </w:r>
      <w:r>
        <w:fldChar w:fldCharType="end"/>
      </w:r>
    </w:p>
    <w:p w14:paraId="55F2861B" w14:textId="45FD41B7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_Toc184905770 \h </w:instrText>
      </w:r>
      <w:r>
        <w:fldChar w:fldCharType="separate"/>
      </w:r>
      <w:r>
        <w:t>4</w:t>
      </w:r>
      <w:r>
        <w:fldChar w:fldCharType="end"/>
      </w:r>
    </w:p>
    <w:p w14:paraId="540FA6D4" w14:textId="4184CC78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_Toc184905771 \h </w:instrText>
      </w:r>
      <w:r>
        <w:fldChar w:fldCharType="separate"/>
      </w:r>
      <w:r>
        <w:t>4</w:t>
      </w:r>
      <w:r>
        <w:fldChar w:fldCharType="end"/>
      </w:r>
    </w:p>
    <w:p w14:paraId="777FF7DE" w14:textId="4EA2A615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_Toc184905772 \h </w:instrText>
      </w:r>
      <w:r>
        <w:fldChar w:fldCharType="separate"/>
      </w:r>
      <w:r>
        <w:t>5</w:t>
      </w:r>
      <w:r>
        <w:fldChar w:fldCharType="end"/>
      </w:r>
    </w:p>
    <w:p w14:paraId="0354EC39" w14:textId="154A3948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_Toc184905773 \h </w:instrText>
      </w:r>
      <w:r>
        <w:fldChar w:fldCharType="separate"/>
      </w:r>
      <w:r>
        <w:t>5</w:t>
      </w:r>
      <w:r>
        <w:fldChar w:fldCharType="end"/>
      </w:r>
    </w:p>
    <w:p w14:paraId="6BF701D3" w14:textId="05D242DA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_Toc184905774 \h </w:instrText>
      </w:r>
      <w:r>
        <w:fldChar w:fldCharType="separate"/>
      </w:r>
      <w:r>
        <w:t>6</w:t>
      </w:r>
      <w:r>
        <w:fldChar w:fldCharType="end"/>
      </w:r>
    </w:p>
    <w:p w14:paraId="7E0DE18E" w14:textId="1D8C02D3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_Toc184905775 \h </w:instrText>
      </w:r>
      <w:r>
        <w:fldChar w:fldCharType="separate"/>
      </w:r>
      <w:r>
        <w:t>6</w:t>
      </w:r>
      <w:r>
        <w:fldChar w:fldCharType="end"/>
      </w:r>
    </w:p>
    <w:p w14:paraId="7592F6B3" w14:textId="27B88828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_Toc184905776 \h </w:instrText>
      </w:r>
      <w:r>
        <w:fldChar w:fldCharType="separate"/>
      </w:r>
      <w:r>
        <w:t>6</w:t>
      </w:r>
      <w:r>
        <w:fldChar w:fldCharType="end"/>
      </w:r>
    </w:p>
    <w:p w14:paraId="220F2372" w14:textId="17AF3F5A" w:rsidR="00747170" w:rsidRDefault="0074717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_Toc184905777 \h </w:instrText>
      </w:r>
      <w:r>
        <w:fldChar w:fldCharType="separate"/>
      </w:r>
      <w:r>
        <w:t>7</w:t>
      </w:r>
      <w:r>
        <w:fldChar w:fldCharType="end"/>
      </w:r>
    </w:p>
    <w:p w14:paraId="3C8AD05F" w14:textId="39CF8DFA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90576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054B10E1" w:rsidR="001F63AF" w:rsidRDefault="0074717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64AFBEB" w:rsidR="007A08C7" w:rsidRPr="00EB3614" w:rsidRDefault="004E1778" w:rsidP="003475FE">
                <w:pPr>
                  <w:spacing w:before="0" w:after="0"/>
                  <w:rPr>
                    <w:b/>
                  </w:rPr>
                </w:pPr>
                <w:r w:rsidRPr="00BE25B5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BE25B5">
                  <w:rPr>
                    <w:b/>
                    <w:lang w:bidi="ar-SA"/>
                  </w:rPr>
                  <w:t>KaM</w:t>
                </w:r>
                <w:proofErr w:type="spellEnd"/>
                <w:r w:rsidRPr="00BE25B5">
                  <w:rPr>
                    <w:b/>
                    <w:lang w:bidi="ar-SA"/>
                  </w:rPr>
                  <w:t xml:space="preserve"> – Dodávky </w:t>
                </w:r>
                <w:r w:rsidR="001C3C8A" w:rsidRPr="00BE25B5">
                  <w:rPr>
                    <w:b/>
                    <w:lang w:bidi="ar-SA"/>
                  </w:rPr>
                  <w:t>mléka a mléčných výrobků</w:t>
                </w:r>
                <w:r w:rsidR="00527EEE" w:rsidRPr="00BE25B5">
                  <w:rPr>
                    <w:b/>
                    <w:lang w:bidi="ar-SA"/>
                  </w:rPr>
                  <w:t xml:space="preserve"> </w:t>
                </w:r>
                <w:r w:rsidR="00C00262">
                  <w:rPr>
                    <w:b/>
                    <w:lang w:bidi="ar-SA"/>
                  </w:rPr>
                  <w:t>pro menzy UK Praha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04987C7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747170">
              <w:t>zavedeném</w:t>
            </w:r>
            <w:r w:rsidR="00747170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5601E461" w:rsidR="00E87B31" w:rsidRPr="00C86649" w:rsidRDefault="00536288" w:rsidP="00C86649">
                <w:pPr>
                  <w:spacing w:before="0" w:after="0"/>
                </w:pPr>
                <w:r w:rsidRPr="00536288">
                  <w:rPr>
                    <w:rStyle w:val="Hypertextovodkaz"/>
                  </w:rPr>
                  <w:t>https://zakazky.cuni.cz/contract_display_10455.html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F92F9B0" w:rsidR="00EB3614" w:rsidRPr="00EB3614" w:rsidRDefault="00747170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90576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481A856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47170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90576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03A32C21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47170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74717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5E0964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>“), vyhrazuje, že se na tuto veřejnou zakázku budou přiměřeně aplikovat ustanovení § 40, § 41, § 46, § 48, § 98, § 99</w:t>
      </w:r>
      <w:r w:rsidR="001E7629" w:rsidRPr="005D1482">
        <w:rPr>
          <w:rFonts w:cstheme="minorHAnsi"/>
        </w:rPr>
        <w:t xml:space="preserve">, </w:t>
      </w:r>
      <w:r w:rsidRPr="005D1482">
        <w:rPr>
          <w:rStyle w:val="Hypertextovodkaz"/>
          <w:color w:val="auto"/>
          <w:u w:val="none"/>
        </w:rPr>
        <w:t xml:space="preserve"> </w:t>
      </w:r>
      <w:r w:rsidR="00747170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>§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90576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05B8B2B2" w:rsidR="00ED55BB" w:rsidRPr="00BE25B5" w:rsidRDefault="008D7CB1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BE25B5">
            <w:t>15500000</w:t>
          </w:r>
          <w:r w:rsidR="00A96AEB">
            <w:t>-3</w:t>
          </w:r>
          <w:r w:rsidRPr="00BE25B5">
            <w:t xml:space="preserve"> - Mléčné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33F2D72C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747170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90576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579B3EC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747170">
            <w:rPr>
              <w:b/>
            </w:rPr>
            <w:t xml:space="preserve">1 </w:t>
          </w:r>
          <w:r w:rsidR="00536288">
            <w:rPr>
              <w:b/>
            </w:rPr>
            <w:t>7</w:t>
          </w:r>
          <w:r w:rsidR="00747170">
            <w:rPr>
              <w:b/>
            </w:rPr>
            <w:t>50</w:t>
          </w:r>
          <w:r w:rsidR="008D7CB1" w:rsidRPr="00BE25B5">
            <w:rPr>
              <w:b/>
            </w:rPr>
            <w:t xml:space="preserve"> 000</w:t>
          </w:r>
        </w:sdtContent>
      </w:sdt>
      <w:r w:rsidRPr="00BE25B5">
        <w:rPr>
          <w:b/>
        </w:rPr>
        <w:t>,- Kč bez DPH</w:t>
      </w:r>
      <w:r w:rsidRPr="00BE25B5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644DB6CE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F76717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4FA90E17" w:rsidR="00FB6615" w:rsidRPr="00CA2009" w:rsidRDefault="00FB6615" w:rsidP="00FB6615">
      <w:r w:rsidRPr="00CA2009">
        <w:t>Předpokládané zahájení plnění</w:t>
      </w:r>
      <w:r w:rsidR="00C00262">
        <w:t xml:space="preserve">: </w:t>
      </w:r>
      <w:sdt>
        <w:sdtPr>
          <w:rPr>
            <w:b/>
          </w:rPr>
          <w:id w:val="-1323048992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36288">
            <w:rPr>
              <w:b/>
            </w:rPr>
            <w:t>01.08.2025</w:t>
          </w:r>
        </w:sdtContent>
      </w:sdt>
    </w:p>
    <w:p w14:paraId="7BA3B4CE" w14:textId="2BEEE095" w:rsidR="00FB6615" w:rsidRPr="00A6758F" w:rsidRDefault="00FB6615" w:rsidP="00FB6615">
      <w:r w:rsidRPr="00CA2009">
        <w:t>Předpokládané ukončení plnění</w:t>
      </w:r>
      <w:r w:rsidR="00C00262">
        <w:t xml:space="preserve">: </w:t>
      </w:r>
      <w:sdt>
        <w:sdtPr>
          <w:rPr>
            <w:b/>
          </w:rPr>
          <w:id w:val="-2444131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36288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146AD734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</w:t>
      </w:r>
      <w:r w:rsidR="00720ED7">
        <w:t>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90577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0A071B8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747170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90577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1AA87584" w:rsidR="0048053B" w:rsidRDefault="004800D5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2529FC7972874DC5B580B4FDD9E8A91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90577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6378CCA" w:rsidR="00A16032" w:rsidRDefault="00A16032" w:rsidP="00A16032">
      <w:r>
        <w:t xml:space="preserve">Systémové požadavky na PC pro podání nabídek a elektronický podpis v aplikaci E-ZAK lze nalézt </w:t>
      </w:r>
      <w:r w:rsidR="00747170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90577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905774"/>
      <w:r>
        <w:t>Prvky společensky odpovědného zadávání</w:t>
      </w:r>
      <w:bookmarkEnd w:id="30"/>
      <w:bookmarkEnd w:id="31"/>
    </w:p>
    <w:p w14:paraId="5E7CB888" w14:textId="68EDC465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47170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47170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90577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049437BA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47170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452A96AA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747170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90577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DE2C52A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47170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4FB281B9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747170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0E276928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47170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90577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18F9D9EF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47170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42A545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47170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7184D48D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BECCC2F" w14:textId="08B43F65" w:rsidR="00EE436B" w:rsidRPr="00292F1B" w:rsidRDefault="00EE436B" w:rsidP="00722CB9">
      <w:pPr>
        <w:pStyle w:val="Nadpis2"/>
      </w:pPr>
      <w:r w:rsidRPr="00292F1B">
        <w:t>Výhrada zrušení veřejné zakázky</w:t>
      </w:r>
    </w:p>
    <w:p w14:paraId="3661DF1F" w14:textId="77777777" w:rsidR="00EE436B" w:rsidRPr="00292F1B" w:rsidRDefault="00EE436B" w:rsidP="00EE436B">
      <w:pPr>
        <w:spacing w:before="0"/>
        <w:rPr>
          <w:rFonts w:cstheme="minorHAnsi"/>
        </w:rPr>
      </w:pPr>
      <w:r w:rsidRPr="00292F1B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FDB2C52" w14:textId="77777777" w:rsidR="00EE436B" w:rsidRPr="001E7629" w:rsidRDefault="00EE436B" w:rsidP="005D1482">
      <w:pPr>
        <w:spacing w:before="0"/>
        <w:rPr>
          <w:rFonts w:cstheme="minorHAnsi"/>
        </w:rPr>
      </w:pPr>
    </w:p>
    <w:sectPr w:rsidR="00EE436B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AF52DE3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3475FE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3475FE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0515">
    <w:abstractNumId w:val="1"/>
  </w:num>
  <w:num w:numId="2" w16cid:durableId="347341647">
    <w:abstractNumId w:val="3"/>
  </w:num>
  <w:num w:numId="3" w16cid:durableId="528763291">
    <w:abstractNumId w:val="8"/>
  </w:num>
  <w:num w:numId="4" w16cid:durableId="1063874610">
    <w:abstractNumId w:val="19"/>
  </w:num>
  <w:num w:numId="5" w16cid:durableId="1716850625">
    <w:abstractNumId w:val="14"/>
  </w:num>
  <w:num w:numId="6" w16cid:durableId="1906256761">
    <w:abstractNumId w:val="12"/>
  </w:num>
  <w:num w:numId="7" w16cid:durableId="1729760644">
    <w:abstractNumId w:val="16"/>
  </w:num>
  <w:num w:numId="8" w16cid:durableId="1949434452">
    <w:abstractNumId w:val="12"/>
    <w:lvlOverride w:ilvl="0">
      <w:startOverride w:val="1"/>
    </w:lvlOverride>
  </w:num>
  <w:num w:numId="9" w16cid:durableId="2114855841">
    <w:abstractNumId w:val="12"/>
    <w:lvlOverride w:ilvl="0">
      <w:startOverride w:val="1"/>
    </w:lvlOverride>
  </w:num>
  <w:num w:numId="10" w16cid:durableId="288782106">
    <w:abstractNumId w:val="15"/>
  </w:num>
  <w:num w:numId="11" w16cid:durableId="1942250788">
    <w:abstractNumId w:val="5"/>
  </w:num>
  <w:num w:numId="12" w16cid:durableId="2064013710">
    <w:abstractNumId w:val="13"/>
  </w:num>
  <w:num w:numId="13" w16cid:durableId="1321928724">
    <w:abstractNumId w:val="17"/>
  </w:num>
  <w:num w:numId="14" w16cid:durableId="211698961">
    <w:abstractNumId w:val="2"/>
  </w:num>
  <w:num w:numId="15" w16cid:durableId="1155219444">
    <w:abstractNumId w:val="12"/>
    <w:lvlOverride w:ilvl="0">
      <w:startOverride w:val="1"/>
    </w:lvlOverride>
  </w:num>
  <w:num w:numId="16" w16cid:durableId="524170896">
    <w:abstractNumId w:val="18"/>
  </w:num>
  <w:num w:numId="17" w16cid:durableId="563415375">
    <w:abstractNumId w:val="5"/>
  </w:num>
  <w:num w:numId="18" w16cid:durableId="2026130862">
    <w:abstractNumId w:val="6"/>
  </w:num>
  <w:num w:numId="19" w16cid:durableId="1389451328">
    <w:abstractNumId w:val="12"/>
    <w:lvlOverride w:ilvl="0">
      <w:startOverride w:val="1"/>
    </w:lvlOverride>
  </w:num>
  <w:num w:numId="20" w16cid:durableId="91318897">
    <w:abstractNumId w:val="4"/>
  </w:num>
  <w:num w:numId="21" w16cid:durableId="344751079">
    <w:abstractNumId w:val="7"/>
  </w:num>
  <w:num w:numId="22" w16cid:durableId="23794111">
    <w:abstractNumId w:val="10"/>
  </w:num>
  <w:num w:numId="23" w16cid:durableId="816609431">
    <w:abstractNumId w:val="12"/>
    <w:lvlOverride w:ilvl="0">
      <w:startOverride w:val="1"/>
    </w:lvlOverride>
  </w:num>
  <w:num w:numId="24" w16cid:durableId="2068142501">
    <w:abstractNumId w:val="12"/>
    <w:lvlOverride w:ilvl="0">
      <w:startOverride w:val="1"/>
    </w:lvlOverride>
  </w:num>
  <w:num w:numId="25" w16cid:durableId="136537480">
    <w:abstractNumId w:val="12"/>
    <w:lvlOverride w:ilvl="0">
      <w:startOverride w:val="1"/>
    </w:lvlOverride>
  </w:num>
  <w:num w:numId="26" w16cid:durableId="1468864172">
    <w:abstractNumId w:val="9"/>
  </w:num>
  <w:num w:numId="27" w16cid:durableId="2012029053">
    <w:abstractNumId w:val="8"/>
  </w:num>
  <w:num w:numId="28" w16cid:durableId="952248728">
    <w:abstractNumId w:val="8"/>
  </w:num>
  <w:num w:numId="29" w16cid:durableId="103119398">
    <w:abstractNumId w:val="8"/>
  </w:num>
  <w:num w:numId="30" w16cid:durableId="1261135958">
    <w:abstractNumId w:val="8"/>
  </w:num>
  <w:num w:numId="31" w16cid:durableId="1380855552">
    <w:abstractNumId w:val="11"/>
  </w:num>
  <w:num w:numId="32" w16cid:durableId="687876687">
    <w:abstractNumId w:val="8"/>
  </w:num>
  <w:num w:numId="33" w16cid:durableId="1820614377">
    <w:abstractNumId w:val="0"/>
  </w:num>
  <w:num w:numId="34" w16cid:durableId="2010983557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46A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8A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4C0"/>
    <w:rsid w:val="0028757A"/>
    <w:rsid w:val="00287930"/>
    <w:rsid w:val="002879B7"/>
    <w:rsid w:val="00290E25"/>
    <w:rsid w:val="00292F1B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707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475FE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2ED9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1358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0D5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97E1E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27EEE"/>
    <w:rsid w:val="00530EA8"/>
    <w:rsid w:val="0053478E"/>
    <w:rsid w:val="00534F2F"/>
    <w:rsid w:val="00535189"/>
    <w:rsid w:val="0053576B"/>
    <w:rsid w:val="00536288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1E04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1D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6622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0ED7"/>
    <w:rsid w:val="007227EB"/>
    <w:rsid w:val="00722C17"/>
    <w:rsid w:val="00722CB9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170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F8B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0C0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1FA2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71C2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96AEB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1AF3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03F0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5B5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0262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773A6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1F55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158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36B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76717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52D4C-2860-4E62-8815-C356BB18A9AD}"/>
      </w:docPartPr>
      <w:docPartBody>
        <w:p w:rsidR="007F0005" w:rsidRDefault="00FD3D71">
          <w:r w:rsidRPr="0085479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529FC7972874DC5B580B4FDD9E8A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FBCA8-F941-450D-8099-0326AA79BEF6}"/>
      </w:docPartPr>
      <w:docPartBody>
        <w:p w:rsidR="00B22DE0" w:rsidRDefault="00B22DE0" w:rsidP="00B22DE0">
          <w:pPr>
            <w:pStyle w:val="2529FC7972874DC5B580B4FDD9E8A91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311986">
    <w:abstractNumId w:val="1"/>
  </w:num>
  <w:num w:numId="2" w16cid:durableId="1728644359">
    <w:abstractNumId w:val="0"/>
  </w:num>
  <w:num w:numId="3" w16cid:durableId="1145590657">
    <w:abstractNumId w:val="4"/>
  </w:num>
  <w:num w:numId="4" w16cid:durableId="383336285">
    <w:abstractNumId w:val="3"/>
  </w:num>
  <w:num w:numId="5" w16cid:durableId="198864508">
    <w:abstractNumId w:val="2"/>
  </w:num>
  <w:num w:numId="6" w16cid:durableId="22472899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6D4A"/>
    <w:rsid w:val="00372ED9"/>
    <w:rsid w:val="003C4688"/>
    <w:rsid w:val="003D2406"/>
    <w:rsid w:val="003F186F"/>
    <w:rsid w:val="00403AC9"/>
    <w:rsid w:val="00407D97"/>
    <w:rsid w:val="004C4C1C"/>
    <w:rsid w:val="00503780"/>
    <w:rsid w:val="005333CD"/>
    <w:rsid w:val="005D71D7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0005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2DE0"/>
    <w:rsid w:val="00B26359"/>
    <w:rsid w:val="00B76A21"/>
    <w:rsid w:val="00BB0615"/>
    <w:rsid w:val="00BC1F55"/>
    <w:rsid w:val="00BD03F0"/>
    <w:rsid w:val="00BF2A8F"/>
    <w:rsid w:val="00C17C2B"/>
    <w:rsid w:val="00C46542"/>
    <w:rsid w:val="00CC5442"/>
    <w:rsid w:val="00CE60D8"/>
    <w:rsid w:val="00D502DB"/>
    <w:rsid w:val="00D71982"/>
    <w:rsid w:val="00D94254"/>
    <w:rsid w:val="00DC19EB"/>
    <w:rsid w:val="00E54158"/>
    <w:rsid w:val="00E60F0E"/>
    <w:rsid w:val="00EB7748"/>
    <w:rsid w:val="00ED610A"/>
    <w:rsid w:val="00ED6C04"/>
    <w:rsid w:val="00F1007C"/>
    <w:rsid w:val="00F32395"/>
    <w:rsid w:val="00F431D8"/>
    <w:rsid w:val="00FC14B8"/>
    <w:rsid w:val="00FC35DB"/>
    <w:rsid w:val="00FD3D7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DE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2529FC7972874DC5B580B4FDD9E8A919">
    <w:name w:val="2529FC7972874DC5B580B4FDD9E8A919"/>
    <w:rsid w:val="00B22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F4C5-8A3D-42EA-8665-F44AA597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2025-06-13T06:40:00Z</dcterms:created>
  <dcterms:modified xsi:type="dcterms:W3CDTF">2025-06-13T06:40:00Z</dcterms:modified>
</cp:coreProperties>
</file>