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5542678A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KaM – </w:t>
      </w:r>
      <w:r w:rsidR="00CB1EEA">
        <w:rPr>
          <w:b/>
          <w:sz w:val="36"/>
          <w:szCs w:val="44"/>
        </w:rPr>
        <w:t xml:space="preserve">Dodávky </w:t>
      </w:r>
      <w:r w:rsidR="00BF3D7F">
        <w:rPr>
          <w:b/>
          <w:sz w:val="36"/>
          <w:szCs w:val="44"/>
        </w:rPr>
        <w:t xml:space="preserve">lahůdek na přímý prodej bufety UK Praha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>UK KaM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28417384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71644690" w14:textId="1F462D38" w:rsidR="00231FC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231FCD">
        <w:t>1</w:t>
      </w:r>
      <w:r w:rsidR="00231FC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231FCD">
        <w:t>Identifikace zadavatele a veřejné zakázky</w:t>
      </w:r>
      <w:r w:rsidR="00231FCD">
        <w:tab/>
      </w:r>
      <w:r w:rsidR="00231FCD">
        <w:fldChar w:fldCharType="begin"/>
      </w:r>
      <w:r w:rsidR="00231FCD">
        <w:instrText xml:space="preserve"> PAGEREF _Toc184281242 \h </w:instrText>
      </w:r>
      <w:r w:rsidR="00231FCD">
        <w:fldChar w:fldCharType="separate"/>
      </w:r>
      <w:r w:rsidR="00231FCD">
        <w:t>2</w:t>
      </w:r>
      <w:r w:rsidR="00231FCD">
        <w:fldChar w:fldCharType="end"/>
      </w:r>
    </w:p>
    <w:p w14:paraId="2EF3E897" w14:textId="1D3B2CD2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_Toc184281243 \h </w:instrText>
      </w:r>
      <w:r>
        <w:fldChar w:fldCharType="separate"/>
      </w:r>
      <w:r>
        <w:t>2</w:t>
      </w:r>
      <w:r>
        <w:fldChar w:fldCharType="end"/>
      </w:r>
    </w:p>
    <w:p w14:paraId="5E2EC072" w14:textId="1FB509F8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_Toc184281244 \h </w:instrText>
      </w:r>
      <w:r>
        <w:fldChar w:fldCharType="separate"/>
      </w:r>
      <w:r>
        <w:t>3</w:t>
      </w:r>
      <w:r>
        <w:fldChar w:fldCharType="end"/>
      </w:r>
    </w:p>
    <w:p w14:paraId="4299BC37" w14:textId="653362B2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_Toc184281245 \h </w:instrText>
      </w:r>
      <w:r>
        <w:fldChar w:fldCharType="separate"/>
      </w:r>
      <w:r>
        <w:t>3</w:t>
      </w:r>
      <w:r>
        <w:fldChar w:fldCharType="end"/>
      </w:r>
    </w:p>
    <w:p w14:paraId="1ED66BEA" w14:textId="7C5AEC4F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_Toc184281246 \h </w:instrText>
      </w:r>
      <w:r>
        <w:fldChar w:fldCharType="separate"/>
      </w:r>
      <w:r>
        <w:t>4</w:t>
      </w:r>
      <w:r>
        <w:fldChar w:fldCharType="end"/>
      </w:r>
    </w:p>
    <w:p w14:paraId="22F6B2FF" w14:textId="7D589B29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_Toc184281247 \h </w:instrText>
      </w:r>
      <w:r>
        <w:fldChar w:fldCharType="separate"/>
      </w:r>
      <w:r>
        <w:t>4</w:t>
      </w:r>
      <w:r>
        <w:fldChar w:fldCharType="end"/>
      </w:r>
    </w:p>
    <w:p w14:paraId="6D3DA2F2" w14:textId="0CBD9501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_Toc184281248 \h </w:instrText>
      </w:r>
      <w:r>
        <w:fldChar w:fldCharType="separate"/>
      </w:r>
      <w:r>
        <w:t>4</w:t>
      </w:r>
      <w:r>
        <w:fldChar w:fldCharType="end"/>
      </w:r>
    </w:p>
    <w:p w14:paraId="70A11499" w14:textId="268417C7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_Toc184281249 \h </w:instrText>
      </w:r>
      <w:r>
        <w:fldChar w:fldCharType="separate"/>
      </w:r>
      <w:r>
        <w:t>5</w:t>
      </w:r>
      <w:r>
        <w:fldChar w:fldCharType="end"/>
      </w:r>
    </w:p>
    <w:p w14:paraId="6EA026FE" w14:textId="4A38DEE0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_Toc184281250 \h </w:instrText>
      </w:r>
      <w:r>
        <w:fldChar w:fldCharType="separate"/>
      </w:r>
      <w:r>
        <w:t>5</w:t>
      </w:r>
      <w:r>
        <w:fldChar w:fldCharType="end"/>
      </w:r>
    </w:p>
    <w:p w14:paraId="1104D064" w14:textId="527B3692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_Toc184281251 \h </w:instrText>
      </w:r>
      <w:r>
        <w:fldChar w:fldCharType="separate"/>
      </w:r>
      <w:r>
        <w:t>6</w:t>
      </w:r>
      <w:r>
        <w:fldChar w:fldCharType="end"/>
      </w:r>
    </w:p>
    <w:p w14:paraId="00BB5862" w14:textId="4880CE7C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_Toc184281252 \h </w:instrText>
      </w:r>
      <w:r>
        <w:fldChar w:fldCharType="separate"/>
      </w:r>
      <w:r>
        <w:t>6</w:t>
      </w:r>
      <w:r>
        <w:fldChar w:fldCharType="end"/>
      </w:r>
    </w:p>
    <w:p w14:paraId="2E3A6917" w14:textId="1F3CB0D2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_Toc184281253 \h </w:instrText>
      </w:r>
      <w:r>
        <w:fldChar w:fldCharType="separate"/>
      </w:r>
      <w:r>
        <w:t>6</w:t>
      </w:r>
      <w:r>
        <w:fldChar w:fldCharType="end"/>
      </w:r>
    </w:p>
    <w:p w14:paraId="11DE67C2" w14:textId="1AFCD267" w:rsidR="00231FCD" w:rsidRDefault="00231FC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_Toc184281254 \h </w:instrText>
      </w:r>
      <w:r>
        <w:fldChar w:fldCharType="separate"/>
      </w:r>
      <w:r>
        <w:t>7</w:t>
      </w:r>
      <w:r>
        <w:fldChar w:fldCharType="end"/>
      </w:r>
    </w:p>
    <w:p w14:paraId="3C8AD05F" w14:textId="1C3F38A3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4281242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0C717844" w:rsidR="001F63AF" w:rsidRDefault="00916B52" w:rsidP="001F63AF">
            <w:pPr>
              <w:spacing w:before="0" w:after="0"/>
              <w:jc w:val="left"/>
            </w:pPr>
            <w:r>
              <w:t>José Martího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2338138B" w:rsidR="007A08C7" w:rsidRPr="000B5CF5" w:rsidRDefault="000B5CF5" w:rsidP="00FA588D">
                <w:pPr>
                  <w:spacing w:before="0" w:after="0"/>
                  <w:rPr>
                    <w:b/>
                  </w:rPr>
                </w:pPr>
                <w:r w:rsidRPr="000B5CF5">
                  <w:rPr>
                    <w:b/>
                  </w:rPr>
                  <w:t xml:space="preserve">UK KaM – Dodávky </w:t>
                </w:r>
                <w:r w:rsidR="00BF3D7F">
                  <w:rPr>
                    <w:b/>
                  </w:rPr>
                  <w:t>lahůdek na přímý prodej bufety UK Praha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015FB51E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916B52">
              <w:t>zavedeném</w:t>
            </w:r>
            <w:r w:rsidR="00916B52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5D813FA5" w:rsidR="00E87B31" w:rsidRPr="00C86649" w:rsidRDefault="00A71B8B" w:rsidP="00C86649">
                <w:pPr>
                  <w:spacing w:before="0" w:after="0"/>
                </w:pPr>
                <w:r w:rsidRPr="00A71B8B">
                  <w:rPr>
                    <w:rStyle w:val="Hypertextovodkaz"/>
                  </w:rPr>
                  <w:t>https://zakazky.cuni.cz/contract_display_10479.html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33836CA" w:rsidR="00EB3614" w:rsidRPr="00EB3614" w:rsidRDefault="00916B52" w:rsidP="00C86649">
            <w:pPr>
              <w:spacing w:before="0" w:after="0"/>
              <w:rPr>
                <w:highlight w:val="yellow"/>
              </w:rPr>
            </w:pPr>
            <w:r>
              <w:t>Bohumil Hradecký, DiS.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4281243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7E9AE1DC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916B52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4281244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21CA88BD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916B52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916B52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15C9090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916B52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916B52" w:rsidRPr="005D1482">
        <w:rPr>
          <w:rStyle w:val="Hypertextovodkaz"/>
          <w:color w:val="auto"/>
          <w:u w:val="none"/>
        </w:rPr>
        <w:t>99</w:t>
      </w:r>
      <w:r w:rsidR="00916B52" w:rsidRPr="005D1482">
        <w:rPr>
          <w:rFonts w:cstheme="minorHAnsi"/>
        </w:rPr>
        <w:t xml:space="preserve">, </w:t>
      </w:r>
      <w:r w:rsidR="00916B52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4281245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064E1316" w:rsidR="00ED55BB" w:rsidRPr="00CD66F4" w:rsidRDefault="001E3741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158947</w:t>
          </w:r>
          <w:r w:rsidRPr="00CD66F4">
            <w:t>00–8</w:t>
          </w:r>
          <w:r>
            <w:t xml:space="preserve"> -</w:t>
          </w:r>
          <w:r w:rsidR="00CB1EEA">
            <w:t>Lahůdky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722D2E8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916B52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4281246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255EF53D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9443A9">
            <w:rPr>
              <w:b/>
            </w:rPr>
            <w:t>30</w:t>
          </w:r>
          <w:r w:rsidR="00CB1EEA">
            <w:rPr>
              <w:b/>
            </w:rPr>
            <w:t>0 000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3829980E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916B52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1B47E5B2" w:rsidR="00FB6615" w:rsidRPr="00C403D9" w:rsidRDefault="00FB6615" w:rsidP="00FB6615">
      <w:pPr>
        <w:rPr>
          <w:b/>
        </w:rPr>
      </w:pPr>
      <w:r w:rsidRPr="00CA2009">
        <w:t>Předpokládané zahájení plnění</w:t>
      </w:r>
      <w:r w:rsidR="00C403D9" w:rsidRPr="00C403D9">
        <w:rPr>
          <w:b/>
        </w:rPr>
        <w:t xml:space="preserve">: </w:t>
      </w:r>
      <w:sdt>
        <w:sdtPr>
          <w:rPr>
            <w:b/>
          </w:rPr>
          <w:id w:val="974411862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71B8B">
            <w:rPr>
              <w:b/>
            </w:rPr>
            <w:t>01.08.2025</w:t>
          </w:r>
        </w:sdtContent>
      </w:sdt>
    </w:p>
    <w:p w14:paraId="6725CC4B" w14:textId="2CECEF30" w:rsidR="00C403D9" w:rsidRPr="00C403D9" w:rsidRDefault="00FB6615" w:rsidP="00C403D9">
      <w:pPr>
        <w:rPr>
          <w:b/>
        </w:rPr>
      </w:pPr>
      <w:r w:rsidRPr="00CA2009">
        <w:t>Předpokládané ukončení plnění</w:t>
      </w:r>
      <w:r w:rsidR="00C403D9">
        <w:t xml:space="preserve">: </w:t>
      </w:r>
      <w:sdt>
        <w:sdtPr>
          <w:rPr>
            <w:b/>
          </w:rPr>
          <w:id w:val="-448235775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71B8B">
            <w:rPr>
              <w:b/>
            </w:rPr>
            <w:t>31.01.2026</w:t>
          </w:r>
        </w:sdtContent>
      </w:sdt>
    </w:p>
    <w:p w14:paraId="3F621676" w14:textId="244ADDA5" w:rsidR="00A6758F" w:rsidRPr="0066421C" w:rsidRDefault="00A6758F" w:rsidP="00C403D9">
      <w:r w:rsidRPr="0066421C">
        <w:t>Místo plnění veřejné zakázky</w:t>
      </w:r>
    </w:p>
    <w:p w14:paraId="0FE1A7E0" w14:textId="5E3F4E33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916B52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84281247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DA7D5DE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916B52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4281248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5BAF6921" w14:textId="77777777" w:rsidR="004B3191" w:rsidRPr="008E5F82" w:rsidRDefault="004B3191" w:rsidP="004B3191">
      <w:pPr>
        <w:pStyle w:val="Normln-slovanseznam"/>
        <w:numPr>
          <w:ilvl w:val="0"/>
          <w:numId w:val="0"/>
        </w:numPr>
        <w:rPr>
          <w:b/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A37AAFFCD99C43AEBDE2BC9B0E61185C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.xls(x);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4281249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71F9572E" w:rsidR="00A16032" w:rsidRDefault="00A16032" w:rsidP="00A16032">
      <w:r>
        <w:t xml:space="preserve">Systémové požadavky na PC pro podání nabídek a elektronický podpis v aplikaci E-ZAK lze nalézt </w:t>
      </w:r>
      <w:r w:rsidR="008F66AD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4281250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4281251"/>
      <w:r>
        <w:t>Prvky společensky odpovědného zadávání</w:t>
      </w:r>
      <w:bookmarkEnd w:id="30"/>
      <w:bookmarkEnd w:id="31"/>
    </w:p>
    <w:p w14:paraId="5E7CB888" w14:textId="0C05F67F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916B52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916B52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4281252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5BCE1591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916B52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0C1E34B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916B52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4281253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7DD83C0B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916B52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6B8478B7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916B52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5417F519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916B52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4281254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36229A39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916B52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059283D0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lastRenderedPageBreak/>
        <w:t xml:space="preserve">ii)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8F66AD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iii)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r w:rsidRPr="00122B15">
        <w:rPr>
          <w:rFonts w:cstheme="minorHAnsi"/>
        </w:rPr>
        <w:t xml:space="preserve">iv)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i-iv.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009DD20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9C1AB4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9C1AB4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725358">
    <w:abstractNumId w:val="1"/>
  </w:num>
  <w:num w:numId="2" w16cid:durableId="1119059883">
    <w:abstractNumId w:val="3"/>
  </w:num>
  <w:num w:numId="3" w16cid:durableId="375856952">
    <w:abstractNumId w:val="8"/>
  </w:num>
  <w:num w:numId="4" w16cid:durableId="1300300301">
    <w:abstractNumId w:val="19"/>
  </w:num>
  <w:num w:numId="5" w16cid:durableId="1158570084">
    <w:abstractNumId w:val="14"/>
  </w:num>
  <w:num w:numId="6" w16cid:durableId="550927030">
    <w:abstractNumId w:val="12"/>
  </w:num>
  <w:num w:numId="7" w16cid:durableId="1772235680">
    <w:abstractNumId w:val="16"/>
  </w:num>
  <w:num w:numId="8" w16cid:durableId="579558910">
    <w:abstractNumId w:val="12"/>
    <w:lvlOverride w:ilvl="0">
      <w:startOverride w:val="1"/>
    </w:lvlOverride>
  </w:num>
  <w:num w:numId="9" w16cid:durableId="648173212">
    <w:abstractNumId w:val="12"/>
    <w:lvlOverride w:ilvl="0">
      <w:startOverride w:val="1"/>
    </w:lvlOverride>
  </w:num>
  <w:num w:numId="10" w16cid:durableId="147988651">
    <w:abstractNumId w:val="15"/>
  </w:num>
  <w:num w:numId="11" w16cid:durableId="1648507837">
    <w:abstractNumId w:val="5"/>
  </w:num>
  <w:num w:numId="12" w16cid:durableId="1752389993">
    <w:abstractNumId w:val="13"/>
  </w:num>
  <w:num w:numId="13" w16cid:durableId="167909518">
    <w:abstractNumId w:val="17"/>
  </w:num>
  <w:num w:numId="14" w16cid:durableId="1253733159">
    <w:abstractNumId w:val="2"/>
  </w:num>
  <w:num w:numId="15" w16cid:durableId="2001423380">
    <w:abstractNumId w:val="12"/>
    <w:lvlOverride w:ilvl="0">
      <w:startOverride w:val="1"/>
    </w:lvlOverride>
  </w:num>
  <w:num w:numId="16" w16cid:durableId="1007319419">
    <w:abstractNumId w:val="18"/>
  </w:num>
  <w:num w:numId="17" w16cid:durableId="1009017452">
    <w:abstractNumId w:val="5"/>
  </w:num>
  <w:num w:numId="18" w16cid:durableId="1977562924">
    <w:abstractNumId w:val="6"/>
  </w:num>
  <w:num w:numId="19" w16cid:durableId="997003758">
    <w:abstractNumId w:val="12"/>
    <w:lvlOverride w:ilvl="0">
      <w:startOverride w:val="1"/>
    </w:lvlOverride>
  </w:num>
  <w:num w:numId="20" w16cid:durableId="226033995">
    <w:abstractNumId w:val="4"/>
  </w:num>
  <w:num w:numId="21" w16cid:durableId="1614480723">
    <w:abstractNumId w:val="7"/>
  </w:num>
  <w:num w:numId="22" w16cid:durableId="972253464">
    <w:abstractNumId w:val="10"/>
  </w:num>
  <w:num w:numId="23" w16cid:durableId="28072889">
    <w:abstractNumId w:val="12"/>
    <w:lvlOverride w:ilvl="0">
      <w:startOverride w:val="1"/>
    </w:lvlOverride>
  </w:num>
  <w:num w:numId="24" w16cid:durableId="1920865911">
    <w:abstractNumId w:val="12"/>
    <w:lvlOverride w:ilvl="0">
      <w:startOverride w:val="1"/>
    </w:lvlOverride>
  </w:num>
  <w:num w:numId="25" w16cid:durableId="641741108">
    <w:abstractNumId w:val="12"/>
    <w:lvlOverride w:ilvl="0">
      <w:startOverride w:val="1"/>
    </w:lvlOverride>
  </w:num>
  <w:num w:numId="26" w16cid:durableId="811365290">
    <w:abstractNumId w:val="9"/>
  </w:num>
  <w:num w:numId="27" w16cid:durableId="240724578">
    <w:abstractNumId w:val="8"/>
  </w:num>
  <w:num w:numId="28" w16cid:durableId="1953585205">
    <w:abstractNumId w:val="8"/>
  </w:num>
  <w:num w:numId="29" w16cid:durableId="1062094716">
    <w:abstractNumId w:val="8"/>
  </w:num>
  <w:num w:numId="30" w16cid:durableId="1888570770">
    <w:abstractNumId w:val="8"/>
  </w:num>
  <w:num w:numId="31" w16cid:durableId="1259559568">
    <w:abstractNumId w:val="11"/>
  </w:num>
  <w:num w:numId="32" w16cid:durableId="1880894307">
    <w:abstractNumId w:val="8"/>
  </w:num>
  <w:num w:numId="33" w16cid:durableId="1141071596">
    <w:abstractNumId w:val="0"/>
  </w:num>
  <w:num w:numId="34" w16cid:durableId="251162621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5CF5"/>
    <w:rsid w:val="000B626B"/>
    <w:rsid w:val="000B64CE"/>
    <w:rsid w:val="000B6D54"/>
    <w:rsid w:val="000B7C0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3AC3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741"/>
    <w:rsid w:val="001E3BCF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079B8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1FCD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2E68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191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4B98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5AA6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66AD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6B52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43A9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086"/>
    <w:rsid w:val="009628E1"/>
    <w:rsid w:val="00962C48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1AB4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B8B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0C6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858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D7F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03D9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1EEA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698C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781"/>
    <w:rsid w:val="00D14DE4"/>
    <w:rsid w:val="00D1744D"/>
    <w:rsid w:val="00D22AAD"/>
    <w:rsid w:val="00D23E5C"/>
    <w:rsid w:val="00D24E2B"/>
    <w:rsid w:val="00D2581F"/>
    <w:rsid w:val="00D26275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9F9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5D79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A25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51BD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A588D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973351-1518-40B2-8ECC-94BBF8CCADA9}"/>
      </w:docPartPr>
      <w:docPartBody>
        <w:p w:rsidR="00B10513" w:rsidRDefault="00994687">
          <w:r w:rsidRPr="0046441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37AAFFCD99C43AEBDE2BC9B0E611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AF6B4-05A9-42CC-9D2C-ED0BAD017C9F}"/>
      </w:docPartPr>
      <w:docPartBody>
        <w:p w:rsidR="00202A20" w:rsidRDefault="00202A20" w:rsidP="00202A20">
          <w:pPr>
            <w:pStyle w:val="A37AAFFCD99C43AEBDE2BC9B0E61185C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5518496">
    <w:abstractNumId w:val="1"/>
  </w:num>
  <w:num w:numId="2" w16cid:durableId="273177633">
    <w:abstractNumId w:val="0"/>
  </w:num>
  <w:num w:numId="3" w16cid:durableId="1833911444">
    <w:abstractNumId w:val="4"/>
  </w:num>
  <w:num w:numId="4" w16cid:durableId="1522544543">
    <w:abstractNumId w:val="3"/>
  </w:num>
  <w:num w:numId="5" w16cid:durableId="879972521">
    <w:abstractNumId w:val="2"/>
  </w:num>
  <w:num w:numId="6" w16cid:durableId="1551264522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B6D54"/>
    <w:rsid w:val="00153AC3"/>
    <w:rsid w:val="001614AC"/>
    <w:rsid w:val="001A3905"/>
    <w:rsid w:val="001E3BCF"/>
    <w:rsid w:val="00202A20"/>
    <w:rsid w:val="002079B8"/>
    <w:rsid w:val="00226E47"/>
    <w:rsid w:val="00245E67"/>
    <w:rsid w:val="002A23B0"/>
    <w:rsid w:val="002A49AC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85CE5"/>
    <w:rsid w:val="00795AA6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94687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10513"/>
    <w:rsid w:val="00B26359"/>
    <w:rsid w:val="00B76A21"/>
    <w:rsid w:val="00BB0615"/>
    <w:rsid w:val="00BC1F55"/>
    <w:rsid w:val="00BF2A8F"/>
    <w:rsid w:val="00C17C2B"/>
    <w:rsid w:val="00C46542"/>
    <w:rsid w:val="00CC5442"/>
    <w:rsid w:val="00CE60D8"/>
    <w:rsid w:val="00D502DB"/>
    <w:rsid w:val="00D71982"/>
    <w:rsid w:val="00D94254"/>
    <w:rsid w:val="00DA59F9"/>
    <w:rsid w:val="00DC19EB"/>
    <w:rsid w:val="00E60F0E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2A2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A37AAFFCD99C43AEBDE2BC9B0E61185C">
    <w:name w:val="A37AAFFCD99C43AEBDE2BC9B0E61185C"/>
    <w:rsid w:val="00202A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B4AD-CCC0-4991-ACA4-8ED2DD9B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2539</Words>
  <Characters>14986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3</cp:revision>
  <cp:lastPrinted>2023-01-24T08:37:00Z</cp:lastPrinted>
  <dcterms:created xsi:type="dcterms:W3CDTF">2025-06-17T07:42:00Z</dcterms:created>
  <dcterms:modified xsi:type="dcterms:W3CDTF">2025-06-17T07:57:00Z</dcterms:modified>
</cp:coreProperties>
</file>