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2A7D8B4B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CB1EEA">
        <w:rPr>
          <w:b/>
          <w:sz w:val="36"/>
          <w:szCs w:val="44"/>
        </w:rPr>
        <w:t xml:space="preserve">Dodávky </w:t>
      </w:r>
      <w:r w:rsidR="009670FB">
        <w:rPr>
          <w:b/>
          <w:sz w:val="36"/>
          <w:szCs w:val="44"/>
        </w:rPr>
        <w:t>zákusků</w:t>
      </w:r>
      <w:r w:rsidR="00BF3D7F">
        <w:rPr>
          <w:b/>
          <w:sz w:val="36"/>
          <w:szCs w:val="44"/>
        </w:rPr>
        <w:t xml:space="preserve"> na přímý prodej bufety UK Praha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319AC736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2650343D" w14:textId="2E924BAD" w:rsidR="00667A14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667A14">
        <w:t>1</w:t>
      </w:r>
      <w:r w:rsidR="00667A14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667A14">
        <w:t>Identifikace zadavatele a veřejné zakázky</w:t>
      </w:r>
      <w:r w:rsidR="00667A14">
        <w:tab/>
      </w:r>
      <w:r w:rsidR="00667A14">
        <w:fldChar w:fldCharType="begin"/>
      </w:r>
      <w:r w:rsidR="00667A14">
        <w:instrText xml:space="preserve"> PAGEREF _Toc192065100 \h </w:instrText>
      </w:r>
      <w:r w:rsidR="00667A14">
        <w:fldChar w:fldCharType="separate"/>
      </w:r>
      <w:r w:rsidR="00667A14">
        <w:t>2</w:t>
      </w:r>
      <w:r w:rsidR="00667A14">
        <w:fldChar w:fldCharType="end"/>
      </w:r>
    </w:p>
    <w:p w14:paraId="6DF0C24D" w14:textId="4E8C1A7B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_Toc192065101 \h </w:instrText>
      </w:r>
      <w:r>
        <w:fldChar w:fldCharType="separate"/>
      </w:r>
      <w:r>
        <w:t>2</w:t>
      </w:r>
      <w:r>
        <w:fldChar w:fldCharType="end"/>
      </w:r>
    </w:p>
    <w:p w14:paraId="485B0260" w14:textId="4F42594C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_Toc192065102 \h </w:instrText>
      </w:r>
      <w:r>
        <w:fldChar w:fldCharType="separate"/>
      </w:r>
      <w:r>
        <w:t>3</w:t>
      </w:r>
      <w:r>
        <w:fldChar w:fldCharType="end"/>
      </w:r>
    </w:p>
    <w:p w14:paraId="66770732" w14:textId="61E05A15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_Toc192065103 \h </w:instrText>
      </w:r>
      <w:r>
        <w:fldChar w:fldCharType="separate"/>
      </w:r>
      <w:r>
        <w:t>3</w:t>
      </w:r>
      <w:r>
        <w:fldChar w:fldCharType="end"/>
      </w:r>
    </w:p>
    <w:p w14:paraId="7F5BFFB2" w14:textId="465780D1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_Toc192065104 \h </w:instrText>
      </w:r>
      <w:r>
        <w:fldChar w:fldCharType="separate"/>
      </w:r>
      <w:r>
        <w:t>4</w:t>
      </w:r>
      <w:r>
        <w:fldChar w:fldCharType="end"/>
      </w:r>
    </w:p>
    <w:p w14:paraId="076D5D82" w14:textId="76AC1914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_Toc192065105 \h </w:instrText>
      </w:r>
      <w:r>
        <w:fldChar w:fldCharType="separate"/>
      </w:r>
      <w:r>
        <w:t>4</w:t>
      </w:r>
      <w:r>
        <w:fldChar w:fldCharType="end"/>
      </w:r>
    </w:p>
    <w:p w14:paraId="09A8F1DD" w14:textId="3D7E3A9B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_Toc192065106 \h </w:instrText>
      </w:r>
      <w:r>
        <w:fldChar w:fldCharType="separate"/>
      </w:r>
      <w:r>
        <w:t>4</w:t>
      </w:r>
      <w:r>
        <w:fldChar w:fldCharType="end"/>
      </w:r>
    </w:p>
    <w:p w14:paraId="31535027" w14:textId="13B54B3E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_Toc192065107 \h </w:instrText>
      </w:r>
      <w:r>
        <w:fldChar w:fldCharType="separate"/>
      </w:r>
      <w:r>
        <w:t>5</w:t>
      </w:r>
      <w:r>
        <w:fldChar w:fldCharType="end"/>
      </w:r>
    </w:p>
    <w:p w14:paraId="6436A9BA" w14:textId="77ADCB7B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_Toc192065108 \h </w:instrText>
      </w:r>
      <w:r>
        <w:fldChar w:fldCharType="separate"/>
      </w:r>
      <w:r>
        <w:t>5</w:t>
      </w:r>
      <w:r>
        <w:fldChar w:fldCharType="end"/>
      </w:r>
    </w:p>
    <w:p w14:paraId="201A424D" w14:textId="16B8ADF7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_Toc192065109 \h </w:instrText>
      </w:r>
      <w:r>
        <w:fldChar w:fldCharType="separate"/>
      </w:r>
      <w:r>
        <w:t>6</w:t>
      </w:r>
      <w:r>
        <w:fldChar w:fldCharType="end"/>
      </w:r>
    </w:p>
    <w:p w14:paraId="2A6E55DF" w14:textId="72E45976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_Toc192065110 \h </w:instrText>
      </w:r>
      <w:r>
        <w:fldChar w:fldCharType="separate"/>
      </w:r>
      <w:r>
        <w:t>6</w:t>
      </w:r>
      <w:r>
        <w:fldChar w:fldCharType="end"/>
      </w:r>
    </w:p>
    <w:p w14:paraId="65E113F1" w14:textId="7CA4558B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_Toc192065111 \h </w:instrText>
      </w:r>
      <w:r>
        <w:fldChar w:fldCharType="separate"/>
      </w:r>
      <w:r>
        <w:t>6</w:t>
      </w:r>
      <w:r>
        <w:fldChar w:fldCharType="end"/>
      </w:r>
    </w:p>
    <w:p w14:paraId="06C6ECC8" w14:textId="38D76040" w:rsidR="00667A14" w:rsidRDefault="00667A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_Toc192065112 \h </w:instrText>
      </w:r>
      <w:r>
        <w:fldChar w:fldCharType="separate"/>
      </w:r>
      <w:r>
        <w:t>7</w:t>
      </w:r>
      <w:r>
        <w:fldChar w:fldCharType="end"/>
      </w:r>
    </w:p>
    <w:p w14:paraId="3C8AD05F" w14:textId="18765B2C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2065100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5DBE79D7" w:rsidR="001F63AF" w:rsidRDefault="005D6DEC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6432D51" w:rsidR="007A08C7" w:rsidRPr="000B5CF5" w:rsidRDefault="000B5CF5" w:rsidP="009670FB">
                <w:pPr>
                  <w:spacing w:before="0" w:after="0"/>
                  <w:rPr>
                    <w:b/>
                  </w:rPr>
                </w:pPr>
                <w:r w:rsidRPr="000B5CF5">
                  <w:rPr>
                    <w:b/>
                  </w:rPr>
                  <w:t xml:space="preserve">UK </w:t>
                </w:r>
                <w:proofErr w:type="spellStart"/>
                <w:r w:rsidRPr="000B5CF5">
                  <w:rPr>
                    <w:b/>
                  </w:rPr>
                  <w:t>KaM</w:t>
                </w:r>
                <w:proofErr w:type="spellEnd"/>
                <w:r w:rsidRPr="000B5CF5">
                  <w:rPr>
                    <w:b/>
                  </w:rPr>
                  <w:t xml:space="preserve"> – Dodávky </w:t>
                </w:r>
                <w:r w:rsidR="009670FB">
                  <w:rPr>
                    <w:b/>
                  </w:rPr>
                  <w:t>zákusků</w:t>
                </w:r>
                <w:r w:rsidR="00BF3D7F">
                  <w:rPr>
                    <w:b/>
                  </w:rPr>
                  <w:t xml:space="preserve"> na přímý prodej bufety UK Praha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43D188A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45123F">
              <w:t>zavedeném</w:t>
            </w:r>
            <w:r w:rsidR="0045123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22B5095B" w:rsidR="00E87B31" w:rsidRPr="00C86649" w:rsidRDefault="00276A21" w:rsidP="00C86649">
            <w:pPr>
              <w:spacing w:before="0" w:after="0"/>
            </w:pPr>
            <w:hyperlink r:id="rId13" w:history="1">
              <w:r w:rsidRPr="000E607C">
                <w:rPr>
                  <w:rStyle w:val="Hypertextovodkaz"/>
                </w:rPr>
                <w:t>https://zakazky.cuni.cz/contract_display_10480.html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B4E7C62" w:rsidR="00EB3614" w:rsidRPr="00EB3614" w:rsidRDefault="0045123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2065101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DA89E85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5D6DE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2065102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18D6014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5D6DE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45123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4FBB3AB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5D6DE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45123F" w:rsidRPr="005D1482">
        <w:rPr>
          <w:rStyle w:val="Hypertextovodkaz"/>
          <w:color w:val="auto"/>
          <w:u w:val="none"/>
        </w:rPr>
        <w:t>99</w:t>
      </w:r>
      <w:r w:rsidR="0045123F" w:rsidRPr="005D1482">
        <w:rPr>
          <w:rFonts w:cstheme="minorHAnsi"/>
        </w:rPr>
        <w:t xml:space="preserve">, </w:t>
      </w:r>
      <w:r w:rsidR="0045123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2065103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45D2576A" w:rsidR="00ED55BB" w:rsidRPr="00CD66F4" w:rsidRDefault="009670FB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1581</w:t>
          </w:r>
          <w:r w:rsidR="001348D9">
            <w:t>2</w:t>
          </w:r>
          <w:r>
            <w:t>000</w:t>
          </w:r>
          <w:r w:rsidR="001348D9">
            <w:t>-3</w:t>
          </w:r>
          <w:r>
            <w:t xml:space="preserve"> – </w:t>
          </w:r>
          <w:r w:rsidR="001348D9">
            <w:t>Pečivo</w:t>
          </w:r>
          <w:r>
            <w:t xml:space="preserve"> a cukroví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7288DC6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5D6DE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2065104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91A43A4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276A21">
            <w:rPr>
              <w:b/>
            </w:rPr>
            <w:t>40</w:t>
          </w:r>
          <w:r w:rsidR="00CB1EEA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0E7C705C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5D6DEC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7DFE7756" w:rsidR="00FB6615" w:rsidRPr="00C403D9" w:rsidRDefault="00FB6615" w:rsidP="00FB6615">
      <w:pPr>
        <w:rPr>
          <w:b/>
        </w:rPr>
      </w:pPr>
      <w:r w:rsidRPr="00CA2009">
        <w:t>Předpokládané zahájení plnění</w:t>
      </w:r>
      <w:r w:rsidR="00C403D9" w:rsidRPr="00C403D9">
        <w:rPr>
          <w:b/>
        </w:rPr>
        <w:t xml:space="preserve">: </w:t>
      </w:r>
      <w:sdt>
        <w:sdtPr>
          <w:rPr>
            <w:b/>
          </w:rPr>
          <w:id w:val="974411862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6A21">
            <w:rPr>
              <w:b/>
            </w:rPr>
            <w:t>01.08.2025</w:t>
          </w:r>
        </w:sdtContent>
      </w:sdt>
    </w:p>
    <w:p w14:paraId="6725CC4B" w14:textId="5DEC5806" w:rsidR="00C403D9" w:rsidRPr="00C403D9" w:rsidRDefault="00FB6615" w:rsidP="00C403D9">
      <w:pPr>
        <w:rPr>
          <w:b/>
        </w:rPr>
      </w:pPr>
      <w:r w:rsidRPr="00CA2009">
        <w:t>Předpokládané ukončení plnění</w:t>
      </w:r>
      <w:r w:rsidR="00C403D9">
        <w:t xml:space="preserve">: </w:t>
      </w:r>
      <w:sdt>
        <w:sdtPr>
          <w:rPr>
            <w:b/>
          </w:rPr>
          <w:id w:val="-448235775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6A21">
            <w:rPr>
              <w:b/>
            </w:rPr>
            <w:t>31.01.2026</w:t>
          </w:r>
        </w:sdtContent>
      </w:sdt>
    </w:p>
    <w:p w14:paraId="3F621676" w14:textId="244ADDA5" w:rsidR="00A6758F" w:rsidRPr="0066421C" w:rsidRDefault="00A6758F" w:rsidP="00C403D9">
      <w:r w:rsidRPr="0066421C">
        <w:t>Místo plnění veřejné zakázky</w:t>
      </w:r>
    </w:p>
    <w:p w14:paraId="0FE1A7E0" w14:textId="2F21B62B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5D6DEC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92065105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2D150C3E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5D6DE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2065106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4D7BBD39" w:rsidR="0048053B" w:rsidRDefault="005D6DEC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9C5EC3B08C1B4D56B230E1517EB9EE18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2065107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01331EB" w:rsidR="00A16032" w:rsidRDefault="00A16032" w:rsidP="00A16032">
      <w:r>
        <w:t xml:space="preserve">Systémové požadavky na PC pro podání nabídek a elektronický podpis v aplikaci E-ZAK lze nalézt </w:t>
      </w:r>
      <w:r w:rsidR="0027278B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2065108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2065109"/>
      <w:r>
        <w:t>Prvky společensky odpovědného zadávání</w:t>
      </w:r>
      <w:bookmarkEnd w:id="30"/>
      <w:bookmarkEnd w:id="31"/>
    </w:p>
    <w:p w14:paraId="5E7CB888" w14:textId="1552C62F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27278B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27278B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2065110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2389ACB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27278B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9003FD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>uveřejněním 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2065111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73B32EA2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27278B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C10F45D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27278B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717B62D5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27278B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2065112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258B776C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27278B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2712F64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27278B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488F3ED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8120E7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8120E7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6971">
    <w:abstractNumId w:val="1"/>
  </w:num>
  <w:num w:numId="2" w16cid:durableId="2122454995">
    <w:abstractNumId w:val="3"/>
  </w:num>
  <w:num w:numId="3" w16cid:durableId="1267929829">
    <w:abstractNumId w:val="8"/>
  </w:num>
  <w:num w:numId="4" w16cid:durableId="1014452221">
    <w:abstractNumId w:val="19"/>
  </w:num>
  <w:num w:numId="5" w16cid:durableId="572470570">
    <w:abstractNumId w:val="14"/>
  </w:num>
  <w:num w:numId="6" w16cid:durableId="429467197">
    <w:abstractNumId w:val="12"/>
  </w:num>
  <w:num w:numId="7" w16cid:durableId="1319724739">
    <w:abstractNumId w:val="16"/>
  </w:num>
  <w:num w:numId="8" w16cid:durableId="640115386">
    <w:abstractNumId w:val="12"/>
    <w:lvlOverride w:ilvl="0">
      <w:startOverride w:val="1"/>
    </w:lvlOverride>
  </w:num>
  <w:num w:numId="9" w16cid:durableId="1559315456">
    <w:abstractNumId w:val="12"/>
    <w:lvlOverride w:ilvl="0">
      <w:startOverride w:val="1"/>
    </w:lvlOverride>
  </w:num>
  <w:num w:numId="10" w16cid:durableId="499589651">
    <w:abstractNumId w:val="15"/>
  </w:num>
  <w:num w:numId="11" w16cid:durableId="131755268">
    <w:abstractNumId w:val="5"/>
  </w:num>
  <w:num w:numId="12" w16cid:durableId="848832180">
    <w:abstractNumId w:val="13"/>
  </w:num>
  <w:num w:numId="13" w16cid:durableId="944465462">
    <w:abstractNumId w:val="17"/>
  </w:num>
  <w:num w:numId="14" w16cid:durableId="795566609">
    <w:abstractNumId w:val="2"/>
  </w:num>
  <w:num w:numId="15" w16cid:durableId="876353055">
    <w:abstractNumId w:val="12"/>
    <w:lvlOverride w:ilvl="0">
      <w:startOverride w:val="1"/>
    </w:lvlOverride>
  </w:num>
  <w:num w:numId="16" w16cid:durableId="1812861666">
    <w:abstractNumId w:val="18"/>
  </w:num>
  <w:num w:numId="17" w16cid:durableId="1208300383">
    <w:abstractNumId w:val="5"/>
  </w:num>
  <w:num w:numId="18" w16cid:durableId="610087943">
    <w:abstractNumId w:val="6"/>
  </w:num>
  <w:num w:numId="19" w16cid:durableId="952707357">
    <w:abstractNumId w:val="12"/>
    <w:lvlOverride w:ilvl="0">
      <w:startOverride w:val="1"/>
    </w:lvlOverride>
  </w:num>
  <w:num w:numId="20" w16cid:durableId="1983608471">
    <w:abstractNumId w:val="4"/>
  </w:num>
  <w:num w:numId="21" w16cid:durableId="273366803">
    <w:abstractNumId w:val="7"/>
  </w:num>
  <w:num w:numId="22" w16cid:durableId="1959025167">
    <w:abstractNumId w:val="10"/>
  </w:num>
  <w:num w:numId="23" w16cid:durableId="581640386">
    <w:abstractNumId w:val="12"/>
    <w:lvlOverride w:ilvl="0">
      <w:startOverride w:val="1"/>
    </w:lvlOverride>
  </w:num>
  <w:num w:numId="24" w16cid:durableId="169371743">
    <w:abstractNumId w:val="12"/>
    <w:lvlOverride w:ilvl="0">
      <w:startOverride w:val="1"/>
    </w:lvlOverride>
  </w:num>
  <w:num w:numId="25" w16cid:durableId="458887849">
    <w:abstractNumId w:val="12"/>
    <w:lvlOverride w:ilvl="0">
      <w:startOverride w:val="1"/>
    </w:lvlOverride>
  </w:num>
  <w:num w:numId="26" w16cid:durableId="1950158091">
    <w:abstractNumId w:val="9"/>
  </w:num>
  <w:num w:numId="27" w16cid:durableId="1916043230">
    <w:abstractNumId w:val="8"/>
  </w:num>
  <w:num w:numId="28" w16cid:durableId="93018156">
    <w:abstractNumId w:val="8"/>
  </w:num>
  <w:num w:numId="29" w16cid:durableId="259602801">
    <w:abstractNumId w:val="8"/>
  </w:num>
  <w:num w:numId="30" w16cid:durableId="598486017">
    <w:abstractNumId w:val="8"/>
  </w:num>
  <w:num w:numId="31" w16cid:durableId="38362473">
    <w:abstractNumId w:val="11"/>
  </w:num>
  <w:num w:numId="32" w16cid:durableId="485170928">
    <w:abstractNumId w:val="8"/>
  </w:num>
  <w:num w:numId="33" w16cid:durableId="341905775">
    <w:abstractNumId w:val="0"/>
  </w:num>
  <w:num w:numId="34" w16cid:durableId="17348100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B7C0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8D9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278B"/>
    <w:rsid w:val="00272E68"/>
    <w:rsid w:val="002743CD"/>
    <w:rsid w:val="002748A8"/>
    <w:rsid w:val="00276A21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4CB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6EA5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123F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3973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4B98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6DEC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6110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67A14"/>
    <w:rsid w:val="006700F5"/>
    <w:rsid w:val="0067221B"/>
    <w:rsid w:val="00672236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AA9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9D9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20E7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0FB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D28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858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454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C7543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D7F"/>
    <w:rsid w:val="00BF3EED"/>
    <w:rsid w:val="00BF4112"/>
    <w:rsid w:val="00BF5E41"/>
    <w:rsid w:val="00C00525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03D9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1EEA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3631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95195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724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A25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D62E6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A588D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D9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480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73351-1518-40B2-8ECC-94BBF8CCADA9}"/>
      </w:docPartPr>
      <w:docPartBody>
        <w:p w:rsidR="00B10513" w:rsidRDefault="00994687">
          <w:r w:rsidRPr="0046441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C5EC3B08C1B4D56B230E1517EB9E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4D8C4-1126-4B37-9DFC-16E9DD2F2FD5}"/>
      </w:docPartPr>
      <w:docPartBody>
        <w:p w:rsidR="007F563A" w:rsidRDefault="007F563A" w:rsidP="007F563A">
          <w:pPr>
            <w:pStyle w:val="9C5EC3B08C1B4D56B230E1517EB9EE18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8330105">
    <w:abstractNumId w:val="1"/>
  </w:num>
  <w:num w:numId="2" w16cid:durableId="421605268">
    <w:abstractNumId w:val="0"/>
  </w:num>
  <w:num w:numId="3" w16cid:durableId="6519242">
    <w:abstractNumId w:val="4"/>
  </w:num>
  <w:num w:numId="4" w16cid:durableId="1753429359">
    <w:abstractNumId w:val="3"/>
  </w:num>
  <w:num w:numId="5" w16cid:durableId="411318502">
    <w:abstractNumId w:val="2"/>
  </w:num>
  <w:num w:numId="6" w16cid:durableId="128996847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23E42"/>
    <w:rsid w:val="001614AC"/>
    <w:rsid w:val="001A3905"/>
    <w:rsid w:val="00226E47"/>
    <w:rsid w:val="00245E67"/>
    <w:rsid w:val="002A23B0"/>
    <w:rsid w:val="002A49AC"/>
    <w:rsid w:val="002B3278"/>
    <w:rsid w:val="002C5EFA"/>
    <w:rsid w:val="002D4377"/>
    <w:rsid w:val="003103D1"/>
    <w:rsid w:val="00326D4A"/>
    <w:rsid w:val="00356EA5"/>
    <w:rsid w:val="003C4688"/>
    <w:rsid w:val="003D2406"/>
    <w:rsid w:val="003F186F"/>
    <w:rsid w:val="00403AC9"/>
    <w:rsid w:val="00407D97"/>
    <w:rsid w:val="004C4C1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7F563A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94687"/>
    <w:rsid w:val="009C2E45"/>
    <w:rsid w:val="009C2FEC"/>
    <w:rsid w:val="00A01230"/>
    <w:rsid w:val="00A12EC3"/>
    <w:rsid w:val="00A27856"/>
    <w:rsid w:val="00A3089A"/>
    <w:rsid w:val="00A41C37"/>
    <w:rsid w:val="00A71D28"/>
    <w:rsid w:val="00A82B34"/>
    <w:rsid w:val="00A83055"/>
    <w:rsid w:val="00A837DB"/>
    <w:rsid w:val="00AB42FF"/>
    <w:rsid w:val="00AC2DD2"/>
    <w:rsid w:val="00AD65F9"/>
    <w:rsid w:val="00AE4351"/>
    <w:rsid w:val="00B049B8"/>
    <w:rsid w:val="00B10513"/>
    <w:rsid w:val="00B26359"/>
    <w:rsid w:val="00B76A21"/>
    <w:rsid w:val="00BB0615"/>
    <w:rsid w:val="00BC1F55"/>
    <w:rsid w:val="00BC7543"/>
    <w:rsid w:val="00BF2A8F"/>
    <w:rsid w:val="00C17C2B"/>
    <w:rsid w:val="00C46542"/>
    <w:rsid w:val="00CC5442"/>
    <w:rsid w:val="00CE60D8"/>
    <w:rsid w:val="00D03631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563A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9C5EC3B08C1B4D56B230E1517EB9EE18">
    <w:name w:val="9C5EC3B08C1B4D56B230E1517EB9EE18"/>
    <w:rsid w:val="007F56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DDED-D4BA-4CE9-9785-26813CB2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2025-06-17T08:09:00Z</dcterms:created>
  <dcterms:modified xsi:type="dcterms:W3CDTF">2025-06-17T08:09:00Z</dcterms:modified>
</cp:coreProperties>
</file>