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5D54617A" w14:textId="27465B72" w:rsidR="00A73527" w:rsidRPr="00CB31EB" w:rsidRDefault="00C436CC" w:rsidP="00E83344">
      <w:pPr>
        <w:spacing w:after="0" w:line="288" w:lineRule="auto"/>
        <w:jc w:val="center"/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951939" w:rsidRPr="00F85D90">
        <w:rPr>
          <w:b/>
          <w:sz w:val="36"/>
          <w:szCs w:val="44"/>
        </w:rPr>
        <w:t xml:space="preserve">Dodávky </w:t>
      </w:r>
      <w:r w:rsidR="007A1CCB" w:rsidRPr="00F85D90">
        <w:rPr>
          <w:b/>
          <w:sz w:val="36"/>
          <w:szCs w:val="44"/>
        </w:rPr>
        <w:t>uzenin</w:t>
      </w:r>
      <w:r w:rsidR="00F85D90" w:rsidRPr="00F85D90">
        <w:rPr>
          <w:b/>
          <w:sz w:val="36"/>
          <w:szCs w:val="44"/>
        </w:rPr>
        <w:t xml:space="preserve"> </w:t>
      </w:r>
      <w:r w:rsidR="00E83344">
        <w:rPr>
          <w:b/>
          <w:sz w:val="36"/>
          <w:szCs w:val="44"/>
        </w:rPr>
        <w:t xml:space="preserve">pro menzy </w:t>
      </w:r>
      <w:r w:rsidR="00212A82">
        <w:rPr>
          <w:b/>
          <w:sz w:val="36"/>
          <w:szCs w:val="44"/>
        </w:rPr>
        <w:t xml:space="preserve">a bufety </w:t>
      </w:r>
      <w:r w:rsidR="00E83344">
        <w:rPr>
          <w:b/>
          <w:sz w:val="36"/>
          <w:szCs w:val="44"/>
        </w:rPr>
        <w:t>UK Pra</w:t>
      </w:r>
      <w:r w:rsidR="00910FBB">
        <w:rPr>
          <w:b/>
          <w:sz w:val="36"/>
          <w:szCs w:val="44"/>
        </w:rPr>
        <w:t>ha</w:t>
      </w:r>
      <w:r w:rsidR="00ED5987">
        <w:rPr>
          <w:b/>
          <w:sz w:val="36"/>
          <w:szCs w:val="44"/>
        </w:rPr>
        <w:t xml:space="preserve"> </w:t>
      </w: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007C44CD" w14:textId="1D80768D" w:rsidR="00F423F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3771A147" w14:textId="7930BDEB" w:rsidR="000148A5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148A5">
        <w:t>1</w:t>
      </w:r>
      <w:r w:rsidR="000148A5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148A5">
        <w:t>Identifikace zadavatele a veřejné zakázky</w:t>
      </w:r>
      <w:r w:rsidR="000148A5">
        <w:tab/>
      </w:r>
      <w:r w:rsidR="000148A5">
        <w:fldChar w:fldCharType="begin"/>
      </w:r>
      <w:r w:rsidR="000148A5">
        <w:instrText xml:space="preserve"> PAGEREF _Toc201222706 \h </w:instrText>
      </w:r>
      <w:r w:rsidR="000148A5">
        <w:fldChar w:fldCharType="separate"/>
      </w:r>
      <w:r w:rsidR="000148A5">
        <w:t>2</w:t>
      </w:r>
      <w:r w:rsidR="000148A5">
        <w:fldChar w:fldCharType="end"/>
      </w:r>
    </w:p>
    <w:p w14:paraId="1D44F397" w14:textId="486D86DC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_Toc201222707 \h </w:instrText>
      </w:r>
      <w:r>
        <w:fldChar w:fldCharType="separate"/>
      </w:r>
      <w:r>
        <w:t>2</w:t>
      </w:r>
      <w:r>
        <w:fldChar w:fldCharType="end"/>
      </w:r>
    </w:p>
    <w:p w14:paraId="7941B6AD" w14:textId="7934AADE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_Toc201222708 \h </w:instrText>
      </w:r>
      <w:r>
        <w:fldChar w:fldCharType="separate"/>
      </w:r>
      <w:r>
        <w:t>3</w:t>
      </w:r>
      <w:r>
        <w:fldChar w:fldCharType="end"/>
      </w:r>
    </w:p>
    <w:p w14:paraId="690A0E58" w14:textId="3754F488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_Toc201222709 \h </w:instrText>
      </w:r>
      <w:r>
        <w:fldChar w:fldCharType="separate"/>
      </w:r>
      <w:r>
        <w:t>3</w:t>
      </w:r>
      <w:r>
        <w:fldChar w:fldCharType="end"/>
      </w:r>
    </w:p>
    <w:p w14:paraId="41D53DC8" w14:textId="19D0D06D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_Toc201222710 \h </w:instrText>
      </w:r>
      <w:r>
        <w:fldChar w:fldCharType="separate"/>
      </w:r>
      <w:r>
        <w:t>4</w:t>
      </w:r>
      <w:r>
        <w:fldChar w:fldCharType="end"/>
      </w:r>
    </w:p>
    <w:p w14:paraId="2CAFE624" w14:textId="62867ECC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_Toc201222711 \h </w:instrText>
      </w:r>
      <w:r>
        <w:fldChar w:fldCharType="separate"/>
      </w:r>
      <w:r>
        <w:t>4</w:t>
      </w:r>
      <w:r>
        <w:fldChar w:fldCharType="end"/>
      </w:r>
    </w:p>
    <w:p w14:paraId="731CCDAA" w14:textId="1671F231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_Toc201222712 \h </w:instrText>
      </w:r>
      <w:r>
        <w:fldChar w:fldCharType="separate"/>
      </w:r>
      <w:r>
        <w:t>4</w:t>
      </w:r>
      <w:r>
        <w:fldChar w:fldCharType="end"/>
      </w:r>
    </w:p>
    <w:p w14:paraId="330AE3C0" w14:textId="389B3109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_Toc201222713 \h </w:instrText>
      </w:r>
      <w:r>
        <w:fldChar w:fldCharType="separate"/>
      </w:r>
      <w:r>
        <w:t>5</w:t>
      </w:r>
      <w:r>
        <w:fldChar w:fldCharType="end"/>
      </w:r>
    </w:p>
    <w:p w14:paraId="43D0134B" w14:textId="1BCFA681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_Toc201222714 \h </w:instrText>
      </w:r>
      <w:r>
        <w:fldChar w:fldCharType="separate"/>
      </w:r>
      <w:r>
        <w:t>5</w:t>
      </w:r>
      <w:r>
        <w:fldChar w:fldCharType="end"/>
      </w:r>
    </w:p>
    <w:p w14:paraId="2080F638" w14:textId="38FC25CE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_Toc201222715 \h </w:instrText>
      </w:r>
      <w:r>
        <w:fldChar w:fldCharType="separate"/>
      </w:r>
      <w:r>
        <w:t>6</w:t>
      </w:r>
      <w:r>
        <w:fldChar w:fldCharType="end"/>
      </w:r>
    </w:p>
    <w:p w14:paraId="0E72913F" w14:textId="78FB93FF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_Toc201222716 \h </w:instrText>
      </w:r>
      <w:r>
        <w:fldChar w:fldCharType="separate"/>
      </w:r>
      <w:r>
        <w:t>6</w:t>
      </w:r>
      <w:r>
        <w:fldChar w:fldCharType="end"/>
      </w:r>
    </w:p>
    <w:p w14:paraId="5C3ADBA0" w14:textId="7D68CC62" w:rsidR="000148A5" w:rsidRDefault="000148A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_Toc201222717 \h </w:instrText>
      </w:r>
      <w:r>
        <w:fldChar w:fldCharType="separate"/>
      </w:r>
      <w:r>
        <w:t>6</w:t>
      </w:r>
      <w:r>
        <w:fldChar w:fldCharType="end"/>
      </w:r>
    </w:p>
    <w:p w14:paraId="7D8F1CC3" w14:textId="764F54C8" w:rsidR="00D06552" w:rsidRPr="00D06552" w:rsidRDefault="000148A5" w:rsidP="00D06552">
      <w:pPr>
        <w:pStyle w:val="Obsah1"/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_Toc201222718 \h </w:instrText>
      </w:r>
      <w:r>
        <w:fldChar w:fldCharType="separate"/>
      </w:r>
      <w:r>
        <w:t>7</w:t>
      </w:r>
      <w:r>
        <w:fldChar w:fldCharType="end"/>
      </w:r>
    </w:p>
    <w:p w14:paraId="3C8AD05F" w14:textId="35A642EA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0122270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05F5B545" w:rsidR="001F63AF" w:rsidRDefault="003628C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6ED0A2D0" w:rsidR="007A08C7" w:rsidRPr="00EB3614" w:rsidRDefault="004E1778" w:rsidP="00E83344">
                <w:pPr>
                  <w:spacing w:before="0" w:after="0"/>
                  <w:rPr>
                    <w:b/>
                  </w:rPr>
                </w:pPr>
                <w:r w:rsidRPr="00F85D90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F85D90">
                  <w:rPr>
                    <w:b/>
                    <w:lang w:bidi="ar-SA"/>
                  </w:rPr>
                  <w:t>KaM</w:t>
                </w:r>
                <w:proofErr w:type="spellEnd"/>
                <w:r w:rsidRPr="00F85D90">
                  <w:rPr>
                    <w:b/>
                    <w:lang w:bidi="ar-SA"/>
                  </w:rPr>
                  <w:t xml:space="preserve"> – Dodávky </w:t>
                </w:r>
                <w:r w:rsidR="007A1CCB" w:rsidRPr="00F85D90">
                  <w:rPr>
                    <w:b/>
                    <w:lang w:bidi="ar-SA"/>
                  </w:rPr>
                  <w:t>uzenin</w:t>
                </w:r>
                <w:r w:rsidR="00DF6D8A">
                  <w:rPr>
                    <w:b/>
                    <w:lang w:bidi="ar-SA"/>
                  </w:rPr>
                  <w:t xml:space="preserve"> </w:t>
                </w:r>
                <w:r w:rsidR="00ED5987">
                  <w:rPr>
                    <w:b/>
                    <w:lang w:bidi="ar-SA"/>
                  </w:rPr>
                  <w:t>pro menzy</w:t>
                </w:r>
                <w:r w:rsidR="00212A82">
                  <w:rPr>
                    <w:b/>
                    <w:lang w:bidi="ar-SA"/>
                  </w:rPr>
                  <w:t xml:space="preserve"> a bufety</w:t>
                </w:r>
                <w:r w:rsidR="00ED5987">
                  <w:rPr>
                    <w:b/>
                    <w:lang w:bidi="ar-SA"/>
                  </w:rPr>
                  <w:t xml:space="preserve"> UK Pra</w:t>
                </w:r>
                <w:r w:rsidR="00910FBB">
                  <w:rPr>
                    <w:b/>
                    <w:lang w:bidi="ar-SA"/>
                  </w:rPr>
                  <w:t>ha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0EF50FD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3628C0">
              <w:t>zavedeném</w:t>
            </w:r>
            <w:r w:rsidR="003628C0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1DC725C5" w:rsidR="00E87B31" w:rsidRPr="006774A4" w:rsidRDefault="00D06552" w:rsidP="00C86649">
                <w:pPr>
                  <w:spacing w:before="0" w:after="0"/>
                  <w:rPr>
                    <w:highlight w:val="green"/>
                  </w:rPr>
                </w:pPr>
                <w:r w:rsidRPr="00D06552">
                  <w:rPr>
                    <w:rStyle w:val="Hypertextovodkaz"/>
                  </w:rPr>
                  <w:t>https://zakazky.cuni.cz/contract_display_10496.html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51AA9529" w:rsidR="00EB3614" w:rsidRPr="00EB3614" w:rsidRDefault="003628C0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0122270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182919D1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3628C0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</w:t>
      </w:r>
      <w:r w:rsidRPr="00DC5A05">
        <w:rPr>
          <w:rStyle w:val="Hypertextovodkaz"/>
          <w:color w:val="auto"/>
          <w:u w:val="none"/>
        </w:rPr>
        <w:lastRenderedPageBreak/>
        <w:t xml:space="preserve">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0122270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632CFA6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3628C0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3628C0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7A23217E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AA376A" w:rsidRPr="00D603CA">
        <w:rPr>
          <w:rStyle w:val="Hypertextovodkaz"/>
        </w:rPr>
        <w:t>https://zakazky.cuni.cz/dns_display_33.html</w:t>
      </w:r>
      <w:r w:rsidR="00AA376A" w:rsidRPr="00D603CA">
        <w:rPr>
          <w:rStyle w:val="Hypertextovodkaz"/>
          <w:color w:val="auto"/>
          <w:u w:val="none"/>
        </w:rPr>
        <w:t xml:space="preserve"> </w:t>
      </w:r>
      <w:r w:rsidR="00AA376A">
        <w:rPr>
          <w:rStyle w:val="Hypertextovodkaz"/>
          <w:color w:val="auto"/>
          <w:u w:val="none"/>
        </w:rPr>
        <w:t>(</w:t>
      </w:r>
      <w:r w:rsidRPr="005D1482">
        <w:rPr>
          <w:rStyle w:val="Hypertextovodkaz"/>
          <w:color w:val="auto"/>
          <w:u w:val="none"/>
        </w:rPr>
        <w:t>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910FBB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910FBB" w:rsidRPr="005D1482">
        <w:rPr>
          <w:rStyle w:val="Hypertextovodkaz"/>
          <w:color w:val="auto"/>
          <w:u w:val="none"/>
        </w:rPr>
        <w:t>99</w:t>
      </w:r>
      <w:r w:rsidR="00910FBB" w:rsidRPr="005D1482">
        <w:rPr>
          <w:rFonts w:cstheme="minorHAnsi"/>
        </w:rPr>
        <w:t xml:space="preserve">, </w:t>
      </w:r>
      <w:r w:rsidR="00910FB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68FC9EA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603CA">
        <w:t>objednávky</w:t>
      </w:r>
      <w:r w:rsidR="00850DE2" w:rsidRPr="0034102E">
        <w:t>)</w:t>
      </w:r>
    </w:p>
    <w:p w14:paraId="4BA640E4" w14:textId="5931A6E7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603CA">
            <w:rPr>
              <w:b w:val="0"/>
            </w:rPr>
            <w:t>objednávky</w:t>
          </w:r>
        </w:sdtContent>
      </w:sdt>
    </w:p>
    <w:p w14:paraId="3AED3917" w14:textId="7A12B057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D603CA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0122270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212ADDEF" w:rsidR="00ED55BB" w:rsidRPr="00F85D90" w:rsidRDefault="007A1CCB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F85D90">
            <w:t>15131120-2</w:t>
          </w:r>
          <w:r w:rsidR="00763FB1" w:rsidRPr="00F85D90">
            <w:t xml:space="preserve"> </w:t>
          </w:r>
          <w:r w:rsidRPr="00F85D90">
            <w:t>Uzeniny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293C9A4A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A376A">
        <w:br/>
      </w:r>
      <w:r w:rsidR="009F5CD3" w:rsidRPr="00E51DDC">
        <w:t xml:space="preserve">č. 320/2001 Sb., o finanční kontrole ve veřejné správě, v platném znění, bude osobou povinnou spolupůsobit při výkonu finanční kontroly. Tato povinnost se týká rovněž těch částí nabídek, </w:t>
      </w:r>
      <w:r w:rsidR="00D603CA">
        <w:lastRenderedPageBreak/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0122271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D182DF0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0148A5">
            <w:rPr>
              <w:b/>
            </w:rPr>
            <w:t>5</w:t>
          </w:r>
          <w:r w:rsidR="00D06552">
            <w:rPr>
              <w:b/>
            </w:rPr>
            <w:t>10</w:t>
          </w:r>
          <w:r w:rsidR="006B42E3">
            <w:rPr>
              <w:b/>
            </w:rPr>
            <w:t xml:space="preserve"> 000</w:t>
          </w:r>
        </w:sdtContent>
      </w:sdt>
      <w:r w:rsidRPr="00E51DDC">
        <w:rPr>
          <w:b/>
        </w:rPr>
        <w:t>,-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9A3FDF6" w:rsidR="00F45D06" w:rsidRPr="00CA2009" w:rsidRDefault="00F45D06" w:rsidP="00F95891">
      <w:r>
        <w:t xml:space="preserve">Doba plnění veřejné zakázky je závislá na době uzavření a nabytí účinnosti </w:t>
      </w:r>
      <w:r w:rsidR="00D603CA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910FBB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D603CA">
        <w:t>objednávky</w:t>
      </w:r>
      <w:r w:rsidR="002D762F" w:rsidRPr="00CA2009">
        <w:t>)</w:t>
      </w:r>
      <w:r w:rsidRPr="00CA2009">
        <w:t>.</w:t>
      </w:r>
    </w:p>
    <w:p w14:paraId="182FC4F5" w14:textId="65DE2A97" w:rsidR="00FB6615" w:rsidRPr="00CA2009" w:rsidRDefault="00FB6615" w:rsidP="00FB6615">
      <w:r w:rsidRPr="00CA2009">
        <w:t>Předpokládané zahájení plněn</w:t>
      </w:r>
      <w:r w:rsidRPr="00F85D90">
        <w:t>í</w:t>
      </w:r>
      <w:r w:rsidR="00ED5987">
        <w:t xml:space="preserve">: </w:t>
      </w:r>
      <w:sdt>
        <w:sdtPr>
          <w:rPr>
            <w:b/>
          </w:rPr>
          <w:id w:val="-1243029402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148A5">
            <w:rPr>
              <w:b/>
            </w:rPr>
            <w:t>01.08.2025</w:t>
          </w:r>
        </w:sdtContent>
      </w:sdt>
    </w:p>
    <w:p w14:paraId="30A552BB" w14:textId="1529E137" w:rsidR="00ED5987" w:rsidRPr="00ED5987" w:rsidRDefault="00FB6615" w:rsidP="00ED5987">
      <w:pPr>
        <w:rPr>
          <w:b/>
        </w:rPr>
      </w:pPr>
      <w:r w:rsidRPr="00CA2009">
        <w:t>Předpokládané ukončení plnění</w:t>
      </w:r>
      <w:r w:rsidR="00ED5987">
        <w:t xml:space="preserve">: </w:t>
      </w:r>
      <w:sdt>
        <w:sdtPr>
          <w:rPr>
            <w:b/>
          </w:rPr>
          <w:id w:val="1503620493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148A5">
            <w:rPr>
              <w:b/>
            </w:rPr>
            <w:t>31.01.2026</w:t>
          </w:r>
        </w:sdtContent>
      </w:sdt>
    </w:p>
    <w:p w14:paraId="3F621676" w14:textId="3454B4B5" w:rsidR="00A6758F" w:rsidRPr="0066421C" w:rsidRDefault="00A6758F" w:rsidP="00ED5987">
      <w:r w:rsidRPr="0066421C">
        <w:t>Místo plnění veřejné zakázky</w:t>
      </w:r>
    </w:p>
    <w:p w14:paraId="0FE1A7E0" w14:textId="2AE0BA82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 w:rsidR="00F85D90">
        <w:t>sou místa 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4FB836D8" w:rsidR="00DF077F" w:rsidRDefault="00747566" w:rsidP="00747566">
      <w:pPr>
        <w:pStyle w:val="Nadpis1"/>
      </w:pPr>
      <w:bookmarkStart w:id="20" w:name="_Toc201222711"/>
      <w:bookmarkEnd w:id="17"/>
      <w:r>
        <w:t>Vzor</w:t>
      </w:r>
      <w:r w:rsidR="00DF077F">
        <w:t xml:space="preserve"> </w:t>
      </w:r>
      <w:r w:rsidR="00D603CA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533D81F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603CA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603CA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910FBB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D603CA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603CA">
        <w:t>objednávky</w:t>
      </w:r>
      <w:r w:rsidR="0016373D">
        <w:t xml:space="preserve"> </w:t>
      </w:r>
      <w:r w:rsidR="005C419A">
        <w:t>žlutě podbarvena.</w:t>
      </w:r>
    </w:p>
    <w:p w14:paraId="321F70CC" w14:textId="5503AA95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603CA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603CA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D603CA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0122271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689AE648" w:rsidR="0048053B" w:rsidRDefault="00A2674C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050F5CC7D9F84B838AACFE93A6AA0B9F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 xml:space="preserve">. U nabízeného produktu musí být uveden výrobce </w:t>
      </w:r>
      <w:r w:rsidRPr="007A3749">
        <w:rPr>
          <w:lang w:bidi="cs-CZ"/>
        </w:rPr>
        <w:lastRenderedPageBreak/>
        <w:t>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0122271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48E4B9DA" w:rsidR="00A16032" w:rsidRDefault="00A16032" w:rsidP="00A16032">
      <w:r>
        <w:t xml:space="preserve">Systémové požadavky na PC pro podání nabídek a elektronický podpis v aplikaci E-ZAK lze nalézt </w:t>
      </w:r>
      <w:r w:rsidR="00910FBB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01222714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lastRenderedPageBreak/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201222715"/>
      <w:r>
        <w:t>Prvky společensky odpovědného zadávání</w:t>
      </w:r>
      <w:bookmarkEnd w:id="30"/>
      <w:bookmarkEnd w:id="31"/>
    </w:p>
    <w:p w14:paraId="5E7CB888" w14:textId="5BE74F4A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910FBB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910FBB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0122271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53D99F4D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910FBB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5EC1298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910FBB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30E4062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01222717"/>
      <w:r>
        <w:t xml:space="preserve">Podmínky pro uzavření </w:t>
      </w:r>
      <w:bookmarkEnd w:id="35"/>
      <w:bookmarkEnd w:id="36"/>
      <w:r w:rsidR="00D603CA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9365B61" w:rsidR="006F3858" w:rsidRPr="006F3858" w:rsidRDefault="006F3858" w:rsidP="006F3858">
      <w:r w:rsidRPr="006F3858">
        <w:t xml:space="preserve">Zadavatel upozorňuje, že před podpisem </w:t>
      </w:r>
      <w:r w:rsidR="00D603CA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33624694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910FBB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5C3A7A40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910FBB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lastRenderedPageBreak/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A70C4F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910FBB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CC4A30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603CA">
        <w:t>objednávky</w:t>
      </w:r>
      <w:r w:rsidRPr="00091D9D">
        <w:t xml:space="preserve">. </w:t>
      </w:r>
      <w:r w:rsidR="00B73B58">
        <w:t xml:space="preserve">V takovém případě nebude </w:t>
      </w:r>
      <w:r w:rsidR="00D603CA">
        <w:t>objednávka</w:t>
      </w:r>
      <w:r w:rsidR="00B73B58">
        <w:t xml:space="preserve"> s vybraným dodavatelem uzavřena a zadavatel je oprávněn vyzvat k uzavření </w:t>
      </w:r>
      <w:r w:rsidR="00D603CA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0FF1A64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603CA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0122271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6340F7CB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910FBB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4E6F0C33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910FBB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6751A9F9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603CA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07A79ABD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603CA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3BFE7C71" w14:textId="4C2BFEBB" w:rsidR="00901EC2" w:rsidRDefault="00901EC2" w:rsidP="00901EC2">
      <w:pPr>
        <w:pStyle w:val="Nadpis2"/>
      </w:pPr>
      <w:r>
        <w:t>Výhrada zrušení veřejné zakázky</w:t>
      </w:r>
    </w:p>
    <w:p w14:paraId="2CF8C12F" w14:textId="77777777" w:rsidR="00901EC2" w:rsidRDefault="00901EC2" w:rsidP="00901EC2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43E800D4" w14:textId="77777777" w:rsidR="00901EC2" w:rsidRPr="001E7629" w:rsidRDefault="00901EC2" w:rsidP="005D1482">
      <w:pPr>
        <w:spacing w:before="0"/>
        <w:rPr>
          <w:rFonts w:cstheme="minorHAnsi"/>
        </w:rPr>
      </w:pPr>
    </w:p>
    <w:sectPr w:rsidR="00901EC2" w:rsidRPr="001E7629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70AEEF91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212A82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212A82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273755">
    <w:abstractNumId w:val="1"/>
  </w:num>
  <w:num w:numId="2" w16cid:durableId="986477960">
    <w:abstractNumId w:val="3"/>
  </w:num>
  <w:num w:numId="3" w16cid:durableId="1057050195">
    <w:abstractNumId w:val="8"/>
  </w:num>
  <w:num w:numId="4" w16cid:durableId="1698896056">
    <w:abstractNumId w:val="19"/>
  </w:num>
  <w:num w:numId="5" w16cid:durableId="1563254976">
    <w:abstractNumId w:val="14"/>
  </w:num>
  <w:num w:numId="6" w16cid:durableId="420875948">
    <w:abstractNumId w:val="12"/>
  </w:num>
  <w:num w:numId="7" w16cid:durableId="157498175">
    <w:abstractNumId w:val="16"/>
  </w:num>
  <w:num w:numId="8" w16cid:durableId="1013340229">
    <w:abstractNumId w:val="12"/>
    <w:lvlOverride w:ilvl="0">
      <w:startOverride w:val="1"/>
    </w:lvlOverride>
  </w:num>
  <w:num w:numId="9" w16cid:durableId="1628511323">
    <w:abstractNumId w:val="12"/>
    <w:lvlOverride w:ilvl="0">
      <w:startOverride w:val="1"/>
    </w:lvlOverride>
  </w:num>
  <w:num w:numId="10" w16cid:durableId="1712221896">
    <w:abstractNumId w:val="15"/>
  </w:num>
  <w:num w:numId="11" w16cid:durableId="1360669013">
    <w:abstractNumId w:val="5"/>
  </w:num>
  <w:num w:numId="12" w16cid:durableId="1824466859">
    <w:abstractNumId w:val="13"/>
  </w:num>
  <w:num w:numId="13" w16cid:durableId="1763408761">
    <w:abstractNumId w:val="17"/>
  </w:num>
  <w:num w:numId="14" w16cid:durableId="2108186757">
    <w:abstractNumId w:val="2"/>
  </w:num>
  <w:num w:numId="15" w16cid:durableId="198981177">
    <w:abstractNumId w:val="12"/>
    <w:lvlOverride w:ilvl="0">
      <w:startOverride w:val="1"/>
    </w:lvlOverride>
  </w:num>
  <w:num w:numId="16" w16cid:durableId="1632442792">
    <w:abstractNumId w:val="18"/>
  </w:num>
  <w:num w:numId="17" w16cid:durableId="917207456">
    <w:abstractNumId w:val="5"/>
  </w:num>
  <w:num w:numId="18" w16cid:durableId="572474400">
    <w:abstractNumId w:val="6"/>
  </w:num>
  <w:num w:numId="19" w16cid:durableId="1192691144">
    <w:abstractNumId w:val="12"/>
    <w:lvlOverride w:ilvl="0">
      <w:startOverride w:val="1"/>
    </w:lvlOverride>
  </w:num>
  <w:num w:numId="20" w16cid:durableId="1575434568">
    <w:abstractNumId w:val="4"/>
  </w:num>
  <w:num w:numId="21" w16cid:durableId="251357419">
    <w:abstractNumId w:val="7"/>
  </w:num>
  <w:num w:numId="22" w16cid:durableId="102043300">
    <w:abstractNumId w:val="10"/>
  </w:num>
  <w:num w:numId="23" w16cid:durableId="1140417557">
    <w:abstractNumId w:val="12"/>
    <w:lvlOverride w:ilvl="0">
      <w:startOverride w:val="1"/>
    </w:lvlOverride>
  </w:num>
  <w:num w:numId="24" w16cid:durableId="1591505634">
    <w:abstractNumId w:val="12"/>
    <w:lvlOverride w:ilvl="0">
      <w:startOverride w:val="1"/>
    </w:lvlOverride>
  </w:num>
  <w:num w:numId="25" w16cid:durableId="876968880">
    <w:abstractNumId w:val="12"/>
    <w:lvlOverride w:ilvl="0">
      <w:startOverride w:val="1"/>
    </w:lvlOverride>
  </w:num>
  <w:num w:numId="26" w16cid:durableId="530530957">
    <w:abstractNumId w:val="9"/>
  </w:num>
  <w:num w:numId="27" w16cid:durableId="1310205817">
    <w:abstractNumId w:val="8"/>
  </w:num>
  <w:num w:numId="28" w16cid:durableId="1087581707">
    <w:abstractNumId w:val="8"/>
  </w:num>
  <w:num w:numId="29" w16cid:durableId="1422020655">
    <w:abstractNumId w:val="8"/>
  </w:num>
  <w:num w:numId="30" w16cid:durableId="609975458">
    <w:abstractNumId w:val="8"/>
  </w:num>
  <w:num w:numId="31" w16cid:durableId="1921212436">
    <w:abstractNumId w:val="11"/>
  </w:num>
  <w:num w:numId="32" w16cid:durableId="884949944">
    <w:abstractNumId w:val="8"/>
  </w:num>
  <w:num w:numId="33" w16cid:durableId="1628928295">
    <w:abstractNumId w:val="0"/>
  </w:num>
  <w:num w:numId="34" w16cid:durableId="1251738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635086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48A5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0C05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2A82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AAC"/>
    <w:rsid w:val="00231EF4"/>
    <w:rsid w:val="00232636"/>
    <w:rsid w:val="00232AD0"/>
    <w:rsid w:val="002331E7"/>
    <w:rsid w:val="00233AD9"/>
    <w:rsid w:val="002341B6"/>
    <w:rsid w:val="0023444E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8C0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66C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9D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0CF6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083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078F9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5997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774A4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43B9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42E3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B45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1CCB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2CE7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6058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4673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6440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1EC2"/>
    <w:rsid w:val="0090267C"/>
    <w:rsid w:val="00903C50"/>
    <w:rsid w:val="009072D1"/>
    <w:rsid w:val="00910617"/>
    <w:rsid w:val="00910FBB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2EB9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674C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376A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CE0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3602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0799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01C7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6552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3CA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DF6D8A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3344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6BC1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D5987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85D90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9AF1A-0E10-42DC-A5E2-01468EC1F9A3}"/>
      </w:docPartPr>
      <w:docPartBody>
        <w:p w:rsidR="00325047" w:rsidRDefault="00A7481A">
          <w:r w:rsidRPr="008D7CD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50F5CC7D9F84B838AACFE93A6AA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79D1B-C0FC-4B7A-80FF-3AB0E454DF5E}"/>
      </w:docPartPr>
      <w:docPartBody>
        <w:p w:rsidR="004B11E1" w:rsidRDefault="004B11E1" w:rsidP="004B11E1">
          <w:pPr>
            <w:pStyle w:val="050F5CC7D9F84B838AACFE93A6AA0B9F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1605050">
    <w:abstractNumId w:val="1"/>
  </w:num>
  <w:num w:numId="2" w16cid:durableId="517278800">
    <w:abstractNumId w:val="0"/>
  </w:num>
  <w:num w:numId="3" w16cid:durableId="1498380286">
    <w:abstractNumId w:val="4"/>
  </w:num>
  <w:num w:numId="4" w16cid:durableId="701395611">
    <w:abstractNumId w:val="3"/>
  </w:num>
  <w:num w:numId="5" w16cid:durableId="88814651">
    <w:abstractNumId w:val="2"/>
  </w:num>
  <w:num w:numId="6" w16cid:durableId="963655433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226E47"/>
    <w:rsid w:val="00245E67"/>
    <w:rsid w:val="002A23B0"/>
    <w:rsid w:val="002A49AC"/>
    <w:rsid w:val="002C5EFA"/>
    <w:rsid w:val="002D4377"/>
    <w:rsid w:val="003103D1"/>
    <w:rsid w:val="00325047"/>
    <w:rsid w:val="00326D4A"/>
    <w:rsid w:val="003C4688"/>
    <w:rsid w:val="003D2406"/>
    <w:rsid w:val="003F186F"/>
    <w:rsid w:val="00403AC9"/>
    <w:rsid w:val="00407D97"/>
    <w:rsid w:val="004B11E1"/>
    <w:rsid w:val="004C4C1C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16B45"/>
    <w:rsid w:val="00785CE5"/>
    <w:rsid w:val="007C754F"/>
    <w:rsid w:val="007E6D79"/>
    <w:rsid w:val="007F13B5"/>
    <w:rsid w:val="00802958"/>
    <w:rsid w:val="008039B8"/>
    <w:rsid w:val="00814673"/>
    <w:rsid w:val="0081546D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532C6"/>
    <w:rsid w:val="009C2E45"/>
    <w:rsid w:val="009C2FEC"/>
    <w:rsid w:val="00A01230"/>
    <w:rsid w:val="00A12EC3"/>
    <w:rsid w:val="00A27856"/>
    <w:rsid w:val="00A3089A"/>
    <w:rsid w:val="00A41C37"/>
    <w:rsid w:val="00A7481A"/>
    <w:rsid w:val="00A82B34"/>
    <w:rsid w:val="00A83055"/>
    <w:rsid w:val="00A837DB"/>
    <w:rsid w:val="00AB42FF"/>
    <w:rsid w:val="00AB7CE0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801C7"/>
    <w:rsid w:val="00CE60D8"/>
    <w:rsid w:val="00D502DB"/>
    <w:rsid w:val="00D71982"/>
    <w:rsid w:val="00D94254"/>
    <w:rsid w:val="00DC19EB"/>
    <w:rsid w:val="00E60F0E"/>
    <w:rsid w:val="00EB7748"/>
    <w:rsid w:val="00ED610A"/>
    <w:rsid w:val="00F1007C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11E1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050F5CC7D9F84B838AACFE93A6AA0B9F">
    <w:name w:val="050F5CC7D9F84B838AACFE93A6AA0B9F"/>
    <w:rsid w:val="004B11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4F91B-A5E6-4179-8273-CF44F93C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2538</Words>
  <Characters>14981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2025-06-19T09:04:00Z</dcterms:created>
  <dcterms:modified xsi:type="dcterms:W3CDTF">2025-06-19T09:04:00Z</dcterms:modified>
</cp:coreProperties>
</file>