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74E786D5" w:rsidR="00C436CC" w:rsidRDefault="00C436CC" w:rsidP="003619C5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Dodávky </w:t>
      </w:r>
      <w:r w:rsidR="008B57E3">
        <w:rPr>
          <w:b/>
          <w:sz w:val="36"/>
          <w:szCs w:val="44"/>
        </w:rPr>
        <w:t>kalibrovaného drůbežího masa</w:t>
      </w:r>
      <w:r w:rsidR="00C85F2C">
        <w:rPr>
          <w:b/>
          <w:sz w:val="36"/>
          <w:szCs w:val="44"/>
        </w:rPr>
        <w:t xml:space="preserve"> pro menzy UK Pra</w:t>
      </w:r>
      <w:r w:rsidR="00AE5ED9">
        <w:rPr>
          <w:b/>
          <w:sz w:val="36"/>
          <w:szCs w:val="44"/>
        </w:rPr>
        <w:t>ha</w:t>
      </w:r>
      <w:r w:rsidR="00C85F2C">
        <w:rPr>
          <w:b/>
          <w:sz w:val="36"/>
          <w:szCs w:val="44"/>
        </w:rPr>
        <w:t xml:space="preserve"> a Hrad</w:t>
      </w:r>
      <w:r w:rsidR="00AE5ED9">
        <w:rPr>
          <w:b/>
          <w:sz w:val="36"/>
          <w:szCs w:val="44"/>
        </w:rPr>
        <w:t>e</w:t>
      </w:r>
      <w:r w:rsidR="00C85F2C">
        <w:rPr>
          <w:b/>
          <w:sz w:val="36"/>
          <w:szCs w:val="44"/>
        </w:rPr>
        <w:t xml:space="preserve">c Králové </w:t>
      </w:r>
    </w:p>
    <w:p w14:paraId="55338422" w14:textId="77777777" w:rsidR="00863FEC" w:rsidRPr="00CB31EB" w:rsidRDefault="00863FEC" w:rsidP="003619C5">
      <w:pPr>
        <w:spacing w:after="0" w:line="288" w:lineRule="auto"/>
        <w:jc w:val="center"/>
        <w:rPr>
          <w:b/>
          <w:sz w:val="36"/>
          <w:szCs w:val="44"/>
        </w:rPr>
      </w:pPr>
    </w:p>
    <w:p w14:paraId="44D73D22" w14:textId="37F1C1D7" w:rsidR="00C436CC" w:rsidRPr="00CB31EB" w:rsidRDefault="00C436CC" w:rsidP="00C85F2C"/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15E8EB5D" w14:textId="3496F958" w:rsidR="005B75C0" w:rsidRDefault="005B75C0" w:rsidP="00260450"/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4FF924D5" w14:textId="356A6E91" w:rsidR="00086825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086825">
        <w:t>1</w:t>
      </w:r>
      <w:r w:rsidR="00086825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086825">
        <w:t>Identifikace zadavatele a veřejné zakázky</w:t>
      </w:r>
      <w:r w:rsidR="00086825">
        <w:tab/>
      </w:r>
      <w:r w:rsidR="00086825">
        <w:fldChar w:fldCharType="begin"/>
      </w:r>
      <w:r w:rsidR="00086825">
        <w:instrText xml:space="preserve"> PAGEREF _Toc189476335 \h </w:instrText>
      </w:r>
      <w:r w:rsidR="00086825">
        <w:fldChar w:fldCharType="separate"/>
      </w:r>
      <w:r w:rsidR="00086825">
        <w:t>2</w:t>
      </w:r>
      <w:r w:rsidR="00086825">
        <w:fldChar w:fldCharType="end"/>
      </w:r>
    </w:p>
    <w:p w14:paraId="2406F013" w14:textId="49D8B5BE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_Toc189476336 \h </w:instrText>
      </w:r>
      <w:r>
        <w:fldChar w:fldCharType="separate"/>
      </w:r>
      <w:r>
        <w:t>2</w:t>
      </w:r>
      <w:r>
        <w:fldChar w:fldCharType="end"/>
      </w:r>
    </w:p>
    <w:p w14:paraId="3934C392" w14:textId="75978187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_Toc189476337 \h </w:instrText>
      </w:r>
      <w:r>
        <w:fldChar w:fldCharType="separate"/>
      </w:r>
      <w:r>
        <w:t>3</w:t>
      </w:r>
      <w:r>
        <w:fldChar w:fldCharType="end"/>
      </w:r>
    </w:p>
    <w:p w14:paraId="383F9A7F" w14:textId="465CA3E7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_Toc189476338 \h </w:instrText>
      </w:r>
      <w:r>
        <w:fldChar w:fldCharType="separate"/>
      </w:r>
      <w:r>
        <w:t>3</w:t>
      </w:r>
      <w:r>
        <w:fldChar w:fldCharType="end"/>
      </w:r>
    </w:p>
    <w:p w14:paraId="7B16C789" w14:textId="53DCB50A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_Toc189476339 \h </w:instrText>
      </w:r>
      <w:r>
        <w:fldChar w:fldCharType="separate"/>
      </w:r>
      <w:r>
        <w:t>4</w:t>
      </w:r>
      <w:r>
        <w:fldChar w:fldCharType="end"/>
      </w:r>
    </w:p>
    <w:p w14:paraId="33F1C4F6" w14:textId="1DC6250E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_Toc189476340 \h </w:instrText>
      </w:r>
      <w:r>
        <w:fldChar w:fldCharType="separate"/>
      </w:r>
      <w:r>
        <w:t>4</w:t>
      </w:r>
      <w:r>
        <w:fldChar w:fldCharType="end"/>
      </w:r>
    </w:p>
    <w:p w14:paraId="5D1DE450" w14:textId="6F3078BF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_Toc189476341 \h </w:instrText>
      </w:r>
      <w:r>
        <w:fldChar w:fldCharType="separate"/>
      </w:r>
      <w:r>
        <w:t>4</w:t>
      </w:r>
      <w:r>
        <w:fldChar w:fldCharType="end"/>
      </w:r>
    </w:p>
    <w:p w14:paraId="5ECCADD2" w14:textId="298FED73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_Toc189476342 \h </w:instrText>
      </w:r>
      <w:r>
        <w:fldChar w:fldCharType="separate"/>
      </w:r>
      <w:r>
        <w:t>5</w:t>
      </w:r>
      <w:r>
        <w:fldChar w:fldCharType="end"/>
      </w:r>
    </w:p>
    <w:p w14:paraId="6D354C8B" w14:textId="6AFCEFF1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_Toc189476343 \h </w:instrText>
      </w:r>
      <w:r>
        <w:fldChar w:fldCharType="separate"/>
      </w:r>
      <w:r>
        <w:t>5</w:t>
      </w:r>
      <w:r>
        <w:fldChar w:fldCharType="end"/>
      </w:r>
    </w:p>
    <w:p w14:paraId="30C668FB" w14:textId="6459833F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_Toc189476344 \h </w:instrText>
      </w:r>
      <w:r>
        <w:fldChar w:fldCharType="separate"/>
      </w:r>
      <w:r>
        <w:t>6</w:t>
      </w:r>
      <w:r>
        <w:fldChar w:fldCharType="end"/>
      </w:r>
    </w:p>
    <w:p w14:paraId="46B64205" w14:textId="54581776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_Toc189476345 \h </w:instrText>
      </w:r>
      <w:r>
        <w:fldChar w:fldCharType="separate"/>
      </w:r>
      <w:r>
        <w:t>6</w:t>
      </w:r>
      <w:r>
        <w:fldChar w:fldCharType="end"/>
      </w:r>
    </w:p>
    <w:p w14:paraId="590F95AD" w14:textId="4167AD9C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_Toc189476346 \h </w:instrText>
      </w:r>
      <w:r>
        <w:fldChar w:fldCharType="separate"/>
      </w:r>
      <w:r>
        <w:t>6</w:t>
      </w:r>
      <w:r>
        <w:fldChar w:fldCharType="end"/>
      </w:r>
    </w:p>
    <w:p w14:paraId="45EE0236" w14:textId="31FAB1B9" w:rsidR="00086825" w:rsidRDefault="0008682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_Toc189476347 \h </w:instrText>
      </w:r>
      <w:r>
        <w:fldChar w:fldCharType="separate"/>
      </w:r>
      <w:r>
        <w:t>7</w:t>
      </w:r>
      <w:r>
        <w:fldChar w:fldCharType="end"/>
      </w:r>
    </w:p>
    <w:p w14:paraId="3C8AD05F" w14:textId="56D7AED4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89476335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61E7CC7" w:rsidR="001F63AF" w:rsidRDefault="00AE5ED9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1C9A8935" w:rsidR="007A08C7" w:rsidRPr="00EB3614" w:rsidRDefault="004E1778" w:rsidP="00863FEC">
                <w:pPr>
                  <w:spacing w:before="0" w:after="0"/>
                  <w:rPr>
                    <w:b/>
                  </w:rPr>
                </w:pPr>
                <w:r w:rsidRPr="00EE499C">
                  <w:rPr>
                    <w:b/>
                    <w:lang w:bidi="ar-SA"/>
                  </w:rPr>
                  <w:t xml:space="preserve">UK </w:t>
                </w:r>
                <w:proofErr w:type="spellStart"/>
                <w:r w:rsidRPr="00EE499C">
                  <w:rPr>
                    <w:b/>
                    <w:lang w:bidi="ar-SA"/>
                  </w:rPr>
                  <w:t>KaM</w:t>
                </w:r>
                <w:proofErr w:type="spellEnd"/>
                <w:r w:rsidRPr="00EE499C">
                  <w:rPr>
                    <w:b/>
                    <w:lang w:bidi="ar-SA"/>
                  </w:rPr>
                  <w:t xml:space="preserve"> – Dodávky </w:t>
                </w:r>
                <w:r w:rsidR="00005802">
                  <w:rPr>
                    <w:b/>
                    <w:lang w:bidi="ar-SA"/>
                  </w:rPr>
                  <w:t xml:space="preserve">kalibrovaného drůbežího masa </w:t>
                </w:r>
                <w:r w:rsidR="00C85F2C">
                  <w:rPr>
                    <w:b/>
                    <w:lang w:bidi="ar-SA"/>
                  </w:rPr>
                  <w:t>pro menzy UK Pra</w:t>
                </w:r>
                <w:r w:rsidR="00AE5ED9">
                  <w:rPr>
                    <w:b/>
                    <w:lang w:bidi="ar-SA"/>
                  </w:rPr>
                  <w:t>ha</w:t>
                </w:r>
                <w:r w:rsidR="00C85F2C">
                  <w:rPr>
                    <w:b/>
                    <w:lang w:bidi="ar-SA"/>
                  </w:rPr>
                  <w:t xml:space="preserve"> a Hrad</w:t>
                </w:r>
                <w:r w:rsidR="00AE5ED9">
                  <w:rPr>
                    <w:b/>
                    <w:lang w:bidi="ar-SA"/>
                  </w:rPr>
                  <w:t>e</w:t>
                </w:r>
                <w:r w:rsidR="00C85F2C">
                  <w:rPr>
                    <w:b/>
                    <w:lang w:bidi="ar-SA"/>
                  </w:rPr>
                  <w:t xml:space="preserve">c Králové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C7B1FAB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AE5ED9">
              <w:t>zavedeném</w:t>
            </w:r>
            <w:r w:rsidR="00AE5ED9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74A23DEF" w:rsidR="00E87B31" w:rsidRPr="00C86649" w:rsidRDefault="00190102" w:rsidP="00C86649">
            <w:pPr>
              <w:spacing w:before="0" w:after="0"/>
            </w:pPr>
            <w:hyperlink r:id="rId13" w:history="1">
              <w:r w:rsidRPr="000A00D5">
                <w:rPr>
                  <w:rStyle w:val="Hypertextovodkaz"/>
                </w:rPr>
                <w:t>https://zakazky.cuni.cz/contract_display_10809.html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247354D4" w:rsidR="00EB3614" w:rsidRPr="00EB3614" w:rsidRDefault="00AE5ED9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89476336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3B9F02C9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7025AE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89476337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5FEA46FD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7025AE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7025AE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6D4169C3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7025AE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7025AE" w:rsidRPr="005D1482">
        <w:rPr>
          <w:rStyle w:val="Hypertextovodkaz"/>
          <w:color w:val="auto"/>
          <w:u w:val="none"/>
        </w:rPr>
        <w:t>99</w:t>
      </w:r>
      <w:r w:rsidR="007025AE" w:rsidRPr="005D1482">
        <w:rPr>
          <w:rFonts w:cstheme="minorHAnsi"/>
        </w:rPr>
        <w:t xml:space="preserve">, </w:t>
      </w:r>
      <w:r w:rsidR="007025AE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89476338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0183520F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7025AE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601609BE" w:rsidR="00ED55BB" w:rsidRPr="00EE499C" w:rsidRDefault="00F42A2A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EE499C">
            <w:t>151</w:t>
          </w:r>
          <w:r w:rsidR="00F515E9">
            <w:t>12000-6</w:t>
          </w:r>
          <w:r w:rsidRPr="00EE499C">
            <w:t xml:space="preserve"> – </w:t>
          </w:r>
          <w:r w:rsidR="00F515E9">
            <w:t>D</w:t>
          </w:r>
          <w:r w:rsidR="00260450">
            <w:t>růbež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25EFB270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7025AE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89476339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03FD2955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190102">
            <w:rPr>
              <w:b/>
            </w:rPr>
            <w:t>7</w:t>
          </w:r>
          <w:r w:rsidR="00005802">
            <w:rPr>
              <w:b/>
            </w:rPr>
            <w:t>0</w:t>
          </w:r>
          <w:r w:rsidR="00F42A2A" w:rsidRPr="00EE499C">
            <w:rPr>
              <w:b/>
            </w:rPr>
            <w:t xml:space="preserve"> 000</w:t>
          </w:r>
        </w:sdtContent>
      </w:sdt>
      <w:r w:rsidRPr="00EE499C">
        <w:rPr>
          <w:b/>
        </w:rPr>
        <w:t>,- Kč bez DPH</w:t>
      </w:r>
      <w:r w:rsidRPr="00EE499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614B8CAD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DC5A3F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6C2F9DDF" w14:textId="572276D6" w:rsidR="00A76CEA" w:rsidRDefault="00A76CEA" w:rsidP="00A76CEA">
      <w:r w:rsidRPr="00CA2009">
        <w:t xml:space="preserve">Předpokládané </w:t>
      </w:r>
      <w:r>
        <w:t>zahájení</w:t>
      </w:r>
      <w:r w:rsidRPr="00CA2009">
        <w:t xml:space="preserve"> plnění</w:t>
      </w:r>
      <w:r>
        <w:t xml:space="preserve">: </w:t>
      </w:r>
      <w:sdt>
        <w:sdtPr>
          <w:rPr>
            <w:b/>
          </w:rPr>
          <w:id w:val="-1840075349"/>
          <w:placeholder>
            <w:docPart w:val="779AF8826E784A859E7EFD3563E9665E"/>
          </w:placeholder>
          <w:date w:fullDate="2025-09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90102">
            <w:rPr>
              <w:b/>
            </w:rPr>
            <w:t>01.09.2025</w:t>
          </w:r>
        </w:sdtContent>
      </w:sdt>
    </w:p>
    <w:p w14:paraId="421668C4" w14:textId="0D51CA79" w:rsidR="00C85F2C" w:rsidRDefault="00FB6615" w:rsidP="00C85F2C">
      <w:r w:rsidRPr="00CA2009">
        <w:t>Předpokládané ukončení plnění</w:t>
      </w:r>
      <w:r w:rsidR="00C85F2C">
        <w:t xml:space="preserve">: </w:t>
      </w:r>
      <w:sdt>
        <w:sdtPr>
          <w:rPr>
            <w:b/>
          </w:rPr>
          <w:id w:val="-261072599"/>
          <w:placeholder>
            <w:docPart w:val="DefaultPlaceholder_-1854013438"/>
          </w:placeholder>
          <w:date w:fullDate="2025-11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90102">
            <w:rPr>
              <w:b/>
            </w:rPr>
            <w:t>30.11.2025</w:t>
          </w:r>
        </w:sdtContent>
      </w:sdt>
    </w:p>
    <w:p w14:paraId="3F621676" w14:textId="07CC4241" w:rsidR="00A6758F" w:rsidRPr="0066421C" w:rsidRDefault="00A6758F" w:rsidP="00C85F2C">
      <w:r w:rsidRPr="0066421C">
        <w:t>Místo plnění veřejné zakázky</w:t>
      </w:r>
    </w:p>
    <w:p w14:paraId="0FE1A7E0" w14:textId="12DB4E28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 w:rsidR="00EE499C">
        <w:t>sou místa uvedená v příloze č. 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89476340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595A7DD9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7025AE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89476341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596B5174" w:rsidR="0048053B" w:rsidRDefault="001A7115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B9AB886C4ECA46D5B25AC1CFC45F7E0E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 xml:space="preserve">, minimální množství na objednávce (sloupec L), číslo </w:t>
      </w:r>
      <w:r>
        <w:rPr>
          <w:b/>
          <w:lang w:bidi="cs-CZ"/>
        </w:rPr>
        <w:lastRenderedPageBreak/>
        <w:t>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89476342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7F9AC9C4" w:rsidR="00A16032" w:rsidRDefault="00A16032" w:rsidP="00A16032">
      <w:r>
        <w:t xml:space="preserve">Systémové požadavky na PC pro podání nabídek a elektronický podpis v aplikaci E-ZAK lze nalézt </w:t>
      </w:r>
      <w:r w:rsidR="007025AE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89476343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89476344"/>
      <w:r>
        <w:t>Prvky společensky odpovědného zadávání</w:t>
      </w:r>
      <w:bookmarkEnd w:id="30"/>
      <w:bookmarkEnd w:id="31"/>
    </w:p>
    <w:p w14:paraId="5E7CB888" w14:textId="30CCE403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7025AE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7025AE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89476345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3F540774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7025AE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15AEC81B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7025AE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89476346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6D3F7AEA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7025AE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375B4B4F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7025AE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4464E98B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7025AE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6E605D26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</w:t>
      </w:r>
      <w:r w:rsidR="007025AE">
        <w:br/>
      </w:r>
      <w:r w:rsidR="00B73B58">
        <w:t xml:space="preserve">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89476347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01E26AF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7025AE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662EA926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7025AE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2A0097B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DF32F7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DF32F7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930923">
    <w:abstractNumId w:val="1"/>
  </w:num>
  <w:num w:numId="2" w16cid:durableId="1029571750">
    <w:abstractNumId w:val="3"/>
  </w:num>
  <w:num w:numId="3" w16cid:durableId="231739917">
    <w:abstractNumId w:val="8"/>
  </w:num>
  <w:num w:numId="4" w16cid:durableId="1211847994">
    <w:abstractNumId w:val="19"/>
  </w:num>
  <w:num w:numId="5" w16cid:durableId="2063215336">
    <w:abstractNumId w:val="14"/>
  </w:num>
  <w:num w:numId="6" w16cid:durableId="736512202">
    <w:abstractNumId w:val="12"/>
  </w:num>
  <w:num w:numId="7" w16cid:durableId="1990288040">
    <w:abstractNumId w:val="16"/>
  </w:num>
  <w:num w:numId="8" w16cid:durableId="762073483">
    <w:abstractNumId w:val="12"/>
    <w:lvlOverride w:ilvl="0">
      <w:startOverride w:val="1"/>
    </w:lvlOverride>
  </w:num>
  <w:num w:numId="9" w16cid:durableId="927689173">
    <w:abstractNumId w:val="12"/>
    <w:lvlOverride w:ilvl="0">
      <w:startOverride w:val="1"/>
    </w:lvlOverride>
  </w:num>
  <w:num w:numId="10" w16cid:durableId="1420365853">
    <w:abstractNumId w:val="15"/>
  </w:num>
  <w:num w:numId="11" w16cid:durableId="717822999">
    <w:abstractNumId w:val="5"/>
  </w:num>
  <w:num w:numId="12" w16cid:durableId="238104254">
    <w:abstractNumId w:val="13"/>
  </w:num>
  <w:num w:numId="13" w16cid:durableId="150606372">
    <w:abstractNumId w:val="17"/>
  </w:num>
  <w:num w:numId="14" w16cid:durableId="646589198">
    <w:abstractNumId w:val="2"/>
  </w:num>
  <w:num w:numId="15" w16cid:durableId="1025134845">
    <w:abstractNumId w:val="12"/>
    <w:lvlOverride w:ilvl="0">
      <w:startOverride w:val="1"/>
    </w:lvlOverride>
  </w:num>
  <w:num w:numId="16" w16cid:durableId="1820151806">
    <w:abstractNumId w:val="18"/>
  </w:num>
  <w:num w:numId="17" w16cid:durableId="851576883">
    <w:abstractNumId w:val="5"/>
  </w:num>
  <w:num w:numId="18" w16cid:durableId="1785344418">
    <w:abstractNumId w:val="6"/>
  </w:num>
  <w:num w:numId="19" w16cid:durableId="1662345096">
    <w:abstractNumId w:val="12"/>
    <w:lvlOverride w:ilvl="0">
      <w:startOverride w:val="1"/>
    </w:lvlOverride>
  </w:num>
  <w:num w:numId="20" w16cid:durableId="747771121">
    <w:abstractNumId w:val="4"/>
  </w:num>
  <w:num w:numId="21" w16cid:durableId="1086536624">
    <w:abstractNumId w:val="7"/>
  </w:num>
  <w:num w:numId="22" w16cid:durableId="1149635789">
    <w:abstractNumId w:val="10"/>
  </w:num>
  <w:num w:numId="23" w16cid:durableId="1145779472">
    <w:abstractNumId w:val="12"/>
    <w:lvlOverride w:ilvl="0">
      <w:startOverride w:val="1"/>
    </w:lvlOverride>
  </w:num>
  <w:num w:numId="24" w16cid:durableId="1922174993">
    <w:abstractNumId w:val="12"/>
    <w:lvlOverride w:ilvl="0">
      <w:startOverride w:val="1"/>
    </w:lvlOverride>
  </w:num>
  <w:num w:numId="25" w16cid:durableId="1672681716">
    <w:abstractNumId w:val="12"/>
    <w:lvlOverride w:ilvl="0">
      <w:startOverride w:val="1"/>
    </w:lvlOverride>
  </w:num>
  <w:num w:numId="26" w16cid:durableId="491146317">
    <w:abstractNumId w:val="9"/>
  </w:num>
  <w:num w:numId="27" w16cid:durableId="567806963">
    <w:abstractNumId w:val="8"/>
  </w:num>
  <w:num w:numId="28" w16cid:durableId="2141990897">
    <w:abstractNumId w:val="8"/>
  </w:num>
  <w:num w:numId="29" w16cid:durableId="1019501289">
    <w:abstractNumId w:val="8"/>
  </w:num>
  <w:num w:numId="30" w16cid:durableId="1612472944">
    <w:abstractNumId w:val="8"/>
  </w:num>
  <w:num w:numId="31" w16cid:durableId="2000188558">
    <w:abstractNumId w:val="11"/>
  </w:num>
  <w:num w:numId="32" w16cid:durableId="295992078">
    <w:abstractNumId w:val="8"/>
  </w:num>
  <w:num w:numId="33" w16cid:durableId="439035045">
    <w:abstractNumId w:val="0"/>
  </w:num>
  <w:num w:numId="34" w16cid:durableId="1690334694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5802"/>
    <w:rsid w:val="000062E4"/>
    <w:rsid w:val="00006413"/>
    <w:rsid w:val="00011329"/>
    <w:rsid w:val="000118A1"/>
    <w:rsid w:val="00011E80"/>
    <w:rsid w:val="000126B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86825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3DD"/>
    <w:rsid w:val="000C7ACD"/>
    <w:rsid w:val="000D0838"/>
    <w:rsid w:val="000D13E6"/>
    <w:rsid w:val="000D37A6"/>
    <w:rsid w:val="000D5C62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386D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102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115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67FA"/>
    <w:rsid w:val="00207647"/>
    <w:rsid w:val="00210A47"/>
    <w:rsid w:val="00213BC7"/>
    <w:rsid w:val="00215B93"/>
    <w:rsid w:val="00215F32"/>
    <w:rsid w:val="002174DC"/>
    <w:rsid w:val="00217EEA"/>
    <w:rsid w:val="00217EFE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0450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01CE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7458"/>
    <w:rsid w:val="00361157"/>
    <w:rsid w:val="003619C5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4BE2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8D1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03AD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1F4F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4D56"/>
    <w:rsid w:val="00505E13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45F7C"/>
    <w:rsid w:val="005503F8"/>
    <w:rsid w:val="0055149B"/>
    <w:rsid w:val="00551AF2"/>
    <w:rsid w:val="005530F5"/>
    <w:rsid w:val="005558AB"/>
    <w:rsid w:val="0055632B"/>
    <w:rsid w:val="00557E8F"/>
    <w:rsid w:val="00560963"/>
    <w:rsid w:val="00562AC5"/>
    <w:rsid w:val="00563354"/>
    <w:rsid w:val="00563443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32A6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7AF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2B5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25AE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0B1A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A7F77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E6899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34548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4DC4"/>
    <w:rsid w:val="008563BA"/>
    <w:rsid w:val="0086081D"/>
    <w:rsid w:val="00860C90"/>
    <w:rsid w:val="008628CF"/>
    <w:rsid w:val="008632E9"/>
    <w:rsid w:val="00863FEC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83E76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B57E3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3634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4DC"/>
    <w:rsid w:val="00964C21"/>
    <w:rsid w:val="0096548D"/>
    <w:rsid w:val="0096639F"/>
    <w:rsid w:val="00966C06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6CEA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50CD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5ED9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0745A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A39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3F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5F2C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5BD2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5A3F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6884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32F7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4BBA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0CF6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E499C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52D"/>
    <w:rsid w:val="00F10DCF"/>
    <w:rsid w:val="00F11193"/>
    <w:rsid w:val="00F140F5"/>
    <w:rsid w:val="00F158A0"/>
    <w:rsid w:val="00F16F92"/>
    <w:rsid w:val="00F17238"/>
    <w:rsid w:val="00F17401"/>
    <w:rsid w:val="00F1794B"/>
    <w:rsid w:val="00F2253B"/>
    <w:rsid w:val="00F26EE4"/>
    <w:rsid w:val="00F2706B"/>
    <w:rsid w:val="00F27134"/>
    <w:rsid w:val="00F30397"/>
    <w:rsid w:val="00F32A3F"/>
    <w:rsid w:val="00F34893"/>
    <w:rsid w:val="00F35D7D"/>
    <w:rsid w:val="00F4015B"/>
    <w:rsid w:val="00F40248"/>
    <w:rsid w:val="00F404FC"/>
    <w:rsid w:val="00F405D6"/>
    <w:rsid w:val="00F41518"/>
    <w:rsid w:val="00F423F1"/>
    <w:rsid w:val="00F42A2A"/>
    <w:rsid w:val="00F43FB4"/>
    <w:rsid w:val="00F45B97"/>
    <w:rsid w:val="00F45D06"/>
    <w:rsid w:val="00F515E9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760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809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09F64-C64F-4E5F-ABA9-FA502FA037BC}"/>
      </w:docPartPr>
      <w:docPartBody>
        <w:p w:rsidR="002909CD" w:rsidRDefault="009F11D3">
          <w:r w:rsidRPr="000E546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79AF8826E784A859E7EFD3563E966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30D7A-0048-48E2-9926-E93025E3FF58}"/>
      </w:docPartPr>
      <w:docPartBody>
        <w:p w:rsidR="002D0249" w:rsidRDefault="002D0249" w:rsidP="002D0249">
          <w:pPr>
            <w:pStyle w:val="779AF8826E784A859E7EFD3563E9665E"/>
          </w:pPr>
          <w:r w:rsidRPr="000E546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9AB886C4ECA46D5B25AC1CFC45F7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3B389E-A29B-4A1B-9975-C0E36A99A2FD}"/>
      </w:docPartPr>
      <w:docPartBody>
        <w:p w:rsidR="000B5A4C" w:rsidRDefault="000B5A4C" w:rsidP="000B5A4C">
          <w:pPr>
            <w:pStyle w:val="B9AB886C4ECA46D5B25AC1CFC45F7E0E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42871253">
    <w:abstractNumId w:val="1"/>
  </w:num>
  <w:num w:numId="2" w16cid:durableId="814835733">
    <w:abstractNumId w:val="0"/>
  </w:num>
  <w:num w:numId="3" w16cid:durableId="1814786527">
    <w:abstractNumId w:val="4"/>
  </w:num>
  <w:num w:numId="4" w16cid:durableId="1297299788">
    <w:abstractNumId w:val="3"/>
  </w:num>
  <w:num w:numId="5" w16cid:durableId="1268586456">
    <w:abstractNumId w:val="2"/>
  </w:num>
  <w:num w:numId="6" w16cid:durableId="20325386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0B5A4C"/>
    <w:rsid w:val="0013386D"/>
    <w:rsid w:val="001614AC"/>
    <w:rsid w:val="001A3905"/>
    <w:rsid w:val="00226E47"/>
    <w:rsid w:val="00245E67"/>
    <w:rsid w:val="002909CD"/>
    <w:rsid w:val="002A23B0"/>
    <w:rsid w:val="002A49AC"/>
    <w:rsid w:val="002C5EFA"/>
    <w:rsid w:val="002D0249"/>
    <w:rsid w:val="002D4377"/>
    <w:rsid w:val="003103D1"/>
    <w:rsid w:val="00326D4A"/>
    <w:rsid w:val="003C4688"/>
    <w:rsid w:val="003D2406"/>
    <w:rsid w:val="003F186F"/>
    <w:rsid w:val="00403AC9"/>
    <w:rsid w:val="00407D97"/>
    <w:rsid w:val="004C4C1C"/>
    <w:rsid w:val="004D1F4F"/>
    <w:rsid w:val="004F075C"/>
    <w:rsid w:val="00503780"/>
    <w:rsid w:val="005333CD"/>
    <w:rsid w:val="00563354"/>
    <w:rsid w:val="0060175F"/>
    <w:rsid w:val="006348B8"/>
    <w:rsid w:val="006751AD"/>
    <w:rsid w:val="00695A89"/>
    <w:rsid w:val="006D07D7"/>
    <w:rsid w:val="006D7848"/>
    <w:rsid w:val="00710D62"/>
    <w:rsid w:val="00785CE5"/>
    <w:rsid w:val="007C754F"/>
    <w:rsid w:val="007E6899"/>
    <w:rsid w:val="007E6D79"/>
    <w:rsid w:val="007F13B5"/>
    <w:rsid w:val="00802958"/>
    <w:rsid w:val="008039B8"/>
    <w:rsid w:val="0081604F"/>
    <w:rsid w:val="00861A6A"/>
    <w:rsid w:val="0086343B"/>
    <w:rsid w:val="00863F24"/>
    <w:rsid w:val="00865ED8"/>
    <w:rsid w:val="00873C3D"/>
    <w:rsid w:val="00883E76"/>
    <w:rsid w:val="00892116"/>
    <w:rsid w:val="0089673E"/>
    <w:rsid w:val="008F00A9"/>
    <w:rsid w:val="008F175C"/>
    <w:rsid w:val="008F2503"/>
    <w:rsid w:val="0091109C"/>
    <w:rsid w:val="00922212"/>
    <w:rsid w:val="009C2E45"/>
    <w:rsid w:val="009C2FEC"/>
    <w:rsid w:val="009F11D3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C17C2B"/>
    <w:rsid w:val="00C46542"/>
    <w:rsid w:val="00C563FC"/>
    <w:rsid w:val="00CE60D8"/>
    <w:rsid w:val="00D502DB"/>
    <w:rsid w:val="00D71982"/>
    <w:rsid w:val="00D94254"/>
    <w:rsid w:val="00DC19EB"/>
    <w:rsid w:val="00DD6884"/>
    <w:rsid w:val="00E60F0E"/>
    <w:rsid w:val="00E80CF6"/>
    <w:rsid w:val="00EB7748"/>
    <w:rsid w:val="00ED610A"/>
    <w:rsid w:val="00F1007C"/>
    <w:rsid w:val="00F1794B"/>
    <w:rsid w:val="00F32395"/>
    <w:rsid w:val="00F431D8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B5A4C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779AF8826E784A859E7EFD3563E9665E">
    <w:name w:val="779AF8826E784A859E7EFD3563E9665E"/>
    <w:rsid w:val="002D02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AB886C4ECA46D5B25AC1CFC45F7E0E">
    <w:name w:val="B9AB886C4ECA46D5B25AC1CFC45F7E0E"/>
    <w:rsid w:val="000B5A4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85844-67E6-43BF-B847-81A15646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2557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2025-08-04T09:14:00Z</dcterms:created>
  <dcterms:modified xsi:type="dcterms:W3CDTF">2025-08-04T09:14:00Z</dcterms:modified>
</cp:coreProperties>
</file>