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212554D" w14:textId="3E230A2F" w:rsidR="00C436CC" w:rsidRPr="00CB31EB" w:rsidRDefault="00064CBE" w:rsidP="00317DE1">
      <w:pPr>
        <w:spacing w:after="0" w:line="288" w:lineRule="auto"/>
        <w:jc w:val="center"/>
      </w:pPr>
      <w:r w:rsidRPr="00CB31EB">
        <w:rPr>
          <w:b/>
          <w:sz w:val="36"/>
          <w:szCs w:val="44"/>
        </w:rPr>
        <w:t>U</w:t>
      </w:r>
      <w:r w:rsidR="00995F6E">
        <w:rPr>
          <w:b/>
          <w:sz w:val="36"/>
          <w:szCs w:val="44"/>
        </w:rPr>
        <w:t xml:space="preserve">K </w:t>
      </w:r>
      <w:proofErr w:type="spellStart"/>
      <w:r w:rsidR="00995F6E">
        <w:rPr>
          <w:b/>
          <w:sz w:val="36"/>
          <w:szCs w:val="44"/>
        </w:rPr>
        <w:t>KaM</w:t>
      </w:r>
      <w:proofErr w:type="spellEnd"/>
      <w:r w:rsidR="00995F6E">
        <w:rPr>
          <w:b/>
          <w:sz w:val="36"/>
          <w:szCs w:val="44"/>
        </w:rPr>
        <w:t xml:space="preserve"> –</w:t>
      </w:r>
      <w:r>
        <w:rPr>
          <w:b/>
          <w:sz w:val="36"/>
          <w:szCs w:val="44"/>
        </w:rPr>
        <w:t xml:space="preserve"> Dodávky </w:t>
      </w:r>
      <w:r w:rsidR="006A4C75">
        <w:rPr>
          <w:b/>
          <w:bCs/>
          <w:sz w:val="36"/>
          <w:szCs w:val="44"/>
        </w:rPr>
        <w:t>obalů na jídlo a obalového materiálu</w:t>
      </w:r>
      <w:r w:rsidR="0094330F">
        <w:rPr>
          <w:b/>
          <w:bCs/>
          <w:sz w:val="36"/>
          <w:szCs w:val="44"/>
        </w:rPr>
        <w:t xml:space="preserve"> pro </w:t>
      </w:r>
      <w:r w:rsidR="00A81742">
        <w:rPr>
          <w:b/>
          <w:bCs/>
          <w:sz w:val="36"/>
          <w:szCs w:val="44"/>
        </w:rPr>
        <w:t xml:space="preserve">gastro provozy </w:t>
      </w:r>
      <w:r w:rsidR="005E2C29" w:rsidRPr="005E2C29">
        <w:rPr>
          <w:b/>
          <w:bCs/>
          <w:sz w:val="36"/>
          <w:szCs w:val="44"/>
        </w:rPr>
        <w:t>UK</w:t>
      </w:r>
      <w:r w:rsidR="005E2C29">
        <w:rPr>
          <w:b/>
          <w:bCs/>
          <w:sz w:val="36"/>
          <w:szCs w:val="44"/>
        </w:rPr>
        <w:t xml:space="preserve"> </w:t>
      </w:r>
      <w:r w:rsidR="0059797E">
        <w:rPr>
          <w:b/>
          <w:sz w:val="36"/>
          <w:szCs w:val="44"/>
        </w:rPr>
        <w:t>Pra</w:t>
      </w:r>
      <w:r w:rsidR="001D4E16">
        <w:rPr>
          <w:b/>
          <w:sz w:val="36"/>
          <w:szCs w:val="44"/>
        </w:rPr>
        <w:t>ha</w:t>
      </w:r>
      <w:r w:rsidR="0059797E">
        <w:rPr>
          <w:b/>
          <w:sz w:val="36"/>
          <w:szCs w:val="44"/>
        </w:rPr>
        <w:t xml:space="preserve"> a Hrad</w:t>
      </w:r>
      <w:r w:rsidR="001D4E16">
        <w:rPr>
          <w:b/>
          <w:sz w:val="36"/>
          <w:szCs w:val="44"/>
        </w:rPr>
        <w:t>e</w:t>
      </w:r>
      <w:r w:rsidR="0059797E">
        <w:rPr>
          <w:b/>
          <w:sz w:val="36"/>
          <w:szCs w:val="44"/>
        </w:rPr>
        <w:t>c Králové</w:t>
      </w: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00782BDB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</w:t>
      </w:r>
      <w:r w:rsidR="00A81742">
        <w:rPr>
          <w:b/>
          <w:sz w:val="32"/>
          <w:szCs w:val="32"/>
        </w:rPr>
        <w:t>DODÁVKY SPECIÁLNÍHO SPOTŘEBNÍHO MATERIÁLU PRO GASTRO PROVOZY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1855C1C4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0E838D91" w14:textId="0662660A" w:rsidR="00A448B0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A448B0">
        <w:t>1</w:t>
      </w:r>
      <w:r w:rsidR="00A448B0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A448B0">
        <w:t>Identifikace zadavatele a veřejné zakázky</w:t>
      </w:r>
      <w:r w:rsidR="00A448B0">
        <w:tab/>
      </w:r>
      <w:r w:rsidR="00A448B0">
        <w:fldChar w:fldCharType="begin"/>
      </w:r>
      <w:r w:rsidR="00A448B0">
        <w:instrText xml:space="preserve"> PAGEREF _Toc205548461 \h </w:instrText>
      </w:r>
      <w:r w:rsidR="00A448B0">
        <w:fldChar w:fldCharType="separate"/>
      </w:r>
      <w:r w:rsidR="00A448B0">
        <w:t>2</w:t>
      </w:r>
      <w:r w:rsidR="00A448B0">
        <w:fldChar w:fldCharType="end"/>
      </w:r>
    </w:p>
    <w:p w14:paraId="67DAA128" w14:textId="4B19DAD6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_Toc205548462 \h </w:instrText>
      </w:r>
      <w:r>
        <w:fldChar w:fldCharType="separate"/>
      </w:r>
      <w:r>
        <w:t>2</w:t>
      </w:r>
      <w:r>
        <w:fldChar w:fldCharType="end"/>
      </w:r>
    </w:p>
    <w:p w14:paraId="49655F30" w14:textId="5BEA6864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_Toc205548463 \h </w:instrText>
      </w:r>
      <w:r>
        <w:fldChar w:fldCharType="separate"/>
      </w:r>
      <w:r>
        <w:t>3</w:t>
      </w:r>
      <w:r>
        <w:fldChar w:fldCharType="end"/>
      </w:r>
    </w:p>
    <w:p w14:paraId="51017E3E" w14:textId="684343BB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_Toc205548464 \h </w:instrText>
      </w:r>
      <w:r>
        <w:fldChar w:fldCharType="separate"/>
      </w:r>
      <w:r>
        <w:t>3</w:t>
      </w:r>
      <w:r>
        <w:fldChar w:fldCharType="end"/>
      </w:r>
    </w:p>
    <w:p w14:paraId="4154E724" w14:textId="0E83632A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_Toc205548465 \h </w:instrText>
      </w:r>
      <w:r>
        <w:fldChar w:fldCharType="separate"/>
      </w:r>
      <w:r>
        <w:t>4</w:t>
      </w:r>
      <w:r>
        <w:fldChar w:fldCharType="end"/>
      </w:r>
    </w:p>
    <w:p w14:paraId="71342904" w14:textId="033713AA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_Toc205548466 \h </w:instrText>
      </w:r>
      <w:r>
        <w:fldChar w:fldCharType="separate"/>
      </w:r>
      <w:r>
        <w:t>4</w:t>
      </w:r>
      <w:r>
        <w:fldChar w:fldCharType="end"/>
      </w:r>
    </w:p>
    <w:p w14:paraId="79166F97" w14:textId="7FE9C7D4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_Toc205548467 \h </w:instrText>
      </w:r>
      <w:r>
        <w:fldChar w:fldCharType="separate"/>
      </w:r>
      <w:r>
        <w:t>5</w:t>
      </w:r>
      <w:r>
        <w:fldChar w:fldCharType="end"/>
      </w:r>
    </w:p>
    <w:p w14:paraId="6CC3FED8" w14:textId="1E9C0B44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_Toc205548468 \h </w:instrText>
      </w:r>
      <w:r>
        <w:fldChar w:fldCharType="separate"/>
      </w:r>
      <w:r>
        <w:t>5</w:t>
      </w:r>
      <w:r>
        <w:fldChar w:fldCharType="end"/>
      </w:r>
    </w:p>
    <w:p w14:paraId="3614A293" w14:textId="4C8F2E79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_Toc205548469 \h </w:instrText>
      </w:r>
      <w:r>
        <w:fldChar w:fldCharType="separate"/>
      </w:r>
      <w:r>
        <w:t>6</w:t>
      </w:r>
      <w:r>
        <w:fldChar w:fldCharType="end"/>
      </w:r>
    </w:p>
    <w:p w14:paraId="50ADAFDA" w14:textId="33DE7BF6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_Toc205548470 \h </w:instrText>
      </w:r>
      <w:r>
        <w:fldChar w:fldCharType="separate"/>
      </w:r>
      <w:r>
        <w:t>6</w:t>
      </w:r>
      <w:r>
        <w:fldChar w:fldCharType="end"/>
      </w:r>
    </w:p>
    <w:p w14:paraId="32401EDB" w14:textId="1B08853C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_Toc205548471 \h </w:instrText>
      </w:r>
      <w:r>
        <w:fldChar w:fldCharType="separate"/>
      </w:r>
      <w:r>
        <w:t>6</w:t>
      </w:r>
      <w:r>
        <w:fldChar w:fldCharType="end"/>
      </w:r>
    </w:p>
    <w:p w14:paraId="60EC772C" w14:textId="684B52AB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_Toc205548472 \h </w:instrText>
      </w:r>
      <w:r>
        <w:fldChar w:fldCharType="separate"/>
      </w:r>
      <w:r>
        <w:t>7</w:t>
      </w:r>
      <w:r>
        <w:fldChar w:fldCharType="end"/>
      </w:r>
    </w:p>
    <w:p w14:paraId="6AA4B4FD" w14:textId="6032C7F6" w:rsidR="00A448B0" w:rsidRDefault="00A448B0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_Toc205548473 \h </w:instrText>
      </w:r>
      <w:r>
        <w:fldChar w:fldCharType="separate"/>
      </w:r>
      <w:r>
        <w:t>7</w:t>
      </w:r>
      <w:r>
        <w:fldChar w:fldCharType="end"/>
      </w:r>
    </w:p>
    <w:p w14:paraId="3C8AD05F" w14:textId="4BC03E3A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5548461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25AC9DED" w:rsidR="001F63AF" w:rsidRDefault="006B5D45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27303897"/>
            <w:placeholder>
              <w:docPart w:val="D57C19A6393B4958951910EDD94EF956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2FE0AFED" w:rsidR="007A08C7" w:rsidRPr="000B5CF5" w:rsidRDefault="003334D1" w:rsidP="00145596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</w:t>
                </w:r>
                <w:r w:rsidRPr="003334D1">
                  <w:rPr>
                    <w:b/>
                  </w:rPr>
                  <w:t xml:space="preserve"> </w:t>
                </w:r>
                <w:r w:rsidR="006A4C75">
                  <w:rPr>
                    <w:b/>
                  </w:rPr>
                  <w:t>obalů na jídlo a obalového materiálu</w:t>
                </w:r>
                <w:r w:rsidR="0094330F">
                  <w:rPr>
                    <w:b/>
                  </w:rPr>
                  <w:t xml:space="preserve"> pro </w:t>
                </w:r>
                <w:r w:rsidRPr="003334D1">
                  <w:rPr>
                    <w:b/>
                  </w:rPr>
                  <w:t>gastro provozy UK Praha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2418C83D" w:rsidR="007A08C7" w:rsidRPr="009F5210" w:rsidRDefault="00CC3155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0496326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6B5D45">
              <w:t>zavedeném</w:t>
            </w:r>
            <w:r w:rsidR="006B5D45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41E06E87" w:rsidR="00E87B31" w:rsidRPr="00C86649" w:rsidRDefault="006A4C75" w:rsidP="00C86649">
            <w:pPr>
              <w:spacing w:before="0" w:after="0"/>
            </w:pPr>
            <w:hyperlink r:id="rId13" w:history="1">
              <w:r w:rsidRPr="00A03C5A">
                <w:rPr>
                  <w:rStyle w:val="Hypertextovodkaz"/>
                </w:rPr>
                <w:t>https://zakazky.cuni.cz/contract_display_10834.html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122177C" w:rsidR="00EB3614" w:rsidRPr="00EB3614" w:rsidRDefault="006B5D45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hyperlink r:id="rId14" w:history="1">
              <w:r w:rsidR="00105925" w:rsidRPr="007B0363">
                <w:rPr>
                  <w:rStyle w:val="Hypertextovodkaz"/>
                </w:rPr>
                <w:t>bohumil.hradecky@kam.cuni.cz</w:t>
              </w:r>
            </w:hyperlink>
            <w:r w:rsidR="00105925">
              <w:t xml:space="preserve"> 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5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5548462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183D43F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9A1E94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5548463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972322E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9A1E94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9A1E94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0DC0031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>Zadavatel si zároveň v souladu s čl. 1</w:t>
      </w:r>
      <w:r w:rsidR="00C7249D">
        <w:rPr>
          <w:rStyle w:val="Hypertextovodkaz"/>
          <w:color w:val="auto"/>
          <w:u w:val="none"/>
        </w:rPr>
        <w:t>2</w:t>
      </w:r>
      <w:r w:rsidRPr="005D1482">
        <w:rPr>
          <w:rStyle w:val="Hypertextovodkaz"/>
          <w:color w:val="auto"/>
          <w:u w:val="none"/>
        </w:rPr>
        <w:t xml:space="preserve">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</w:t>
      </w:r>
      <w:r w:rsidR="00C7249D">
        <w:rPr>
          <w:rStyle w:val="Hypertextovodkaz"/>
        </w:rPr>
        <w:t>55</w:t>
      </w:r>
      <w:r w:rsidR="00DC7853" w:rsidRPr="004A2881">
        <w:rPr>
          <w:rStyle w:val="Hypertextovodkaz"/>
        </w:rPr>
        <w:t>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1D4E16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9A1E94" w:rsidRPr="005D1482">
        <w:rPr>
          <w:rStyle w:val="Hypertextovodkaz"/>
          <w:color w:val="auto"/>
          <w:u w:val="none"/>
        </w:rPr>
        <w:t>99</w:t>
      </w:r>
      <w:r w:rsidR="009A1E94" w:rsidRPr="005D1482">
        <w:rPr>
          <w:rFonts w:cstheme="minorHAnsi"/>
        </w:rPr>
        <w:t xml:space="preserve">, </w:t>
      </w:r>
      <w:r w:rsidR="009A1E94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572757DA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CC3155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7FC9BADC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CC3155">
            <w:rPr>
              <w:b w:val="0"/>
            </w:rPr>
            <w:t>objednávky</w:t>
          </w:r>
        </w:sdtContent>
      </w:sdt>
    </w:p>
    <w:p w14:paraId="3AED3917" w14:textId="5195FDA0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CC3155">
            <w:t>Seznam zavážecích míst (budoucí příloha objednávky)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5548464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DFE6C6B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 xml:space="preserve">y </w:t>
      </w:r>
      <w:r w:rsidR="00440D38">
        <w:t>speciálního spotřebního materiálu</w:t>
      </w:r>
      <w:r w:rsidRPr="00D73DDC">
        <w:t xml:space="preserve"> specifikovan</w:t>
      </w:r>
      <w:r w:rsidR="00440D38">
        <w:t>ého</w:t>
      </w:r>
      <w:r w:rsidRPr="00D73DDC">
        <w:t xml:space="preserve">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15A50F83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CC3155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1600335097"/>
        <w:placeholder>
          <w:docPart w:val="DC5AD69EEC10486DB8C4BC141722A67C"/>
        </w:placeholder>
        <w:text/>
      </w:sdtPr>
      <w:sdtEndPr/>
      <w:sdtContent>
        <w:p w14:paraId="4371DAB3" w14:textId="77777777" w:rsidR="00A448B0" w:rsidRDefault="00A448B0" w:rsidP="00A448B0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3A2F28">
            <w:t>39222000-4 – Zařízení a vybavení pro pohostinství</w:t>
          </w:r>
        </w:p>
      </w:sdtContent>
    </w:sdt>
    <w:p w14:paraId="56743714" w14:textId="77777777" w:rsidR="00A448B0" w:rsidRDefault="00A448B0" w:rsidP="008E58BC">
      <w:pPr>
        <w:keepNext/>
        <w:rPr>
          <w:lang w:bidi="ar-SA"/>
        </w:rPr>
      </w:pPr>
    </w:p>
    <w:p w14:paraId="3253A6C9" w14:textId="7B316046" w:rsidR="003A2F28" w:rsidRPr="00A448B0" w:rsidRDefault="003A2F28" w:rsidP="00A448B0">
      <w:pPr>
        <w:pStyle w:val="Odstavecseseznamem"/>
        <w:numPr>
          <w:ilvl w:val="0"/>
          <w:numId w:val="5"/>
        </w:numPr>
        <w:rPr>
          <w:bCs/>
        </w:rPr>
      </w:pPr>
      <w:r w:rsidRPr="00A448B0">
        <w:rPr>
          <w:bCs/>
        </w:rPr>
        <w:t xml:space="preserve">39222100-5 – </w:t>
      </w:r>
      <w:r w:rsidR="00A448B0">
        <w:rPr>
          <w:bCs/>
        </w:rPr>
        <w:t>Z</w:t>
      </w:r>
      <w:r w:rsidRPr="00A448B0">
        <w:rPr>
          <w:bCs/>
        </w:rPr>
        <w:t>ařízení pro pohostinství na jedno použití</w:t>
      </w:r>
    </w:p>
    <w:p w14:paraId="2A9C0404" w14:textId="74222D91" w:rsidR="003A2F28" w:rsidRPr="00A448B0" w:rsidRDefault="003A2F28" w:rsidP="00A448B0">
      <w:pPr>
        <w:pStyle w:val="Odstavecseseznamem"/>
        <w:numPr>
          <w:ilvl w:val="0"/>
          <w:numId w:val="5"/>
        </w:numPr>
        <w:rPr>
          <w:bCs/>
        </w:rPr>
      </w:pPr>
      <w:r w:rsidRPr="00A448B0">
        <w:rPr>
          <w:bCs/>
        </w:rPr>
        <w:t>39222110-8 – Příbory a talíře na jedno použití</w:t>
      </w:r>
    </w:p>
    <w:p w14:paraId="03E169D0" w14:textId="09D4BBAC" w:rsidR="00A448B0" w:rsidRPr="00A448B0" w:rsidRDefault="003A2F28" w:rsidP="003A2F28">
      <w:pPr>
        <w:pStyle w:val="Odstavecseseznamem"/>
        <w:numPr>
          <w:ilvl w:val="0"/>
          <w:numId w:val="5"/>
        </w:numPr>
        <w:rPr>
          <w:bCs/>
        </w:rPr>
      </w:pPr>
      <w:r w:rsidRPr="00A448B0">
        <w:rPr>
          <w:bCs/>
        </w:rPr>
        <w:t>39222120-1 – Pohárky na jedno použití</w:t>
      </w:r>
    </w:p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49EDA8F5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D526C0">
        <w:br/>
      </w:r>
      <w:r w:rsidR="009F5CD3" w:rsidRPr="00E51DDC">
        <w:t xml:space="preserve">č. 320/2001 Sb., o finanční kontrole ve veřejné správě, v platném znění, bude osobou povinnou 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5548465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102901D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1C1B8C">
            <w:rPr>
              <w:b/>
            </w:rPr>
            <w:t>5</w:t>
          </w:r>
          <w:r w:rsidR="00DA5B80">
            <w:rPr>
              <w:b/>
            </w:rPr>
            <w:t>0</w:t>
          </w:r>
          <w:r w:rsidR="003A2F28">
            <w:rPr>
              <w:b/>
            </w:rPr>
            <w:t>0</w:t>
          </w:r>
          <w:r w:rsidR="008D7CB1" w:rsidRPr="00CD66F4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2DE50286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D526C0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46068D23" w14:textId="63CDC000" w:rsidR="005E1D9E" w:rsidRPr="00A6758F" w:rsidRDefault="00FB6615" w:rsidP="005E1D9E">
      <w:r w:rsidRPr="00CA2009">
        <w:t xml:space="preserve">Předpokládané zahájení plnění: </w:t>
      </w:r>
      <w:sdt>
        <w:sdtPr>
          <w:rPr>
            <w:b/>
          </w:rPr>
          <w:id w:val="443967925"/>
          <w:placeholder>
            <w:docPart w:val="9A0BD5671CEC4D62929FE20D74C9A974"/>
          </w:placeholder>
          <w:date w:fullDate="2025-09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A2F28">
            <w:rPr>
              <w:b/>
            </w:rPr>
            <w:t>01.09.2025</w:t>
          </w:r>
        </w:sdtContent>
      </w:sdt>
    </w:p>
    <w:p w14:paraId="7BA3B4CE" w14:textId="35F43318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1762799257"/>
          <w:placeholder>
            <w:docPart w:val="DefaultPlaceholder_-1854013438"/>
          </w:placeholder>
          <w:date w:fullDate="2026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A020F">
            <w:rPr>
              <w:b/>
            </w:rPr>
            <w:t>31.08.2026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6EB5DC92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D526C0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 w:rsidR="00CC3155"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205548466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5CA3C5CC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CC3155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D526C0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72D499F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CC3155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C3155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CC3155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5548467"/>
      <w:r>
        <w:lastRenderedPageBreak/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371AF663" w14:textId="77777777" w:rsidR="002A6991" w:rsidRPr="00C758FC" w:rsidRDefault="002A6991" w:rsidP="002A6991">
      <w:r>
        <w:t xml:space="preserve">Pro účely </w:t>
      </w:r>
      <w:r w:rsidRPr="00C758FC">
        <w:t>této výzvy a podání nabídky se nabídkovou cenou rozumí cena za celý předmět plnění uvedený v příloze č. 1 této výzvy (</w:t>
      </w:r>
      <w:sdt>
        <w:sdtPr>
          <w:id w:val="-1444453239"/>
          <w:placeholder>
            <w:docPart w:val="4A8C6DC4FAEC41D99188F8C070B327F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206AFCCC" w14:textId="77777777" w:rsidR="002A6991" w:rsidRPr="0048053B" w:rsidRDefault="002A6991" w:rsidP="002A6991">
      <w:r w:rsidRPr="00C758FC">
        <w:t>Nabídkovou cenu získá dodavatel vyplněním přílohy č. 1 této výzvy</w:t>
      </w:r>
      <w:r>
        <w:t xml:space="preserve"> (</w:t>
      </w:r>
      <w:sdt>
        <w:sdtPr>
          <w:id w:val="-333146497"/>
          <w:placeholder>
            <w:docPart w:val="0781DE0CB52C4BD5AC7366122707E99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3192D2DE" w14:textId="4370E6DD" w:rsidR="008E335F" w:rsidRPr="009F5B45" w:rsidRDefault="002A6991" w:rsidP="002A6991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55BDE673350F4A348882282EF4376C5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756F6AA5" w14:textId="77777777" w:rsidR="008E335F" w:rsidRPr="0066421C" w:rsidRDefault="00F00935" w:rsidP="008E335F">
      <w:pPr>
        <w:pStyle w:val="Nadpis2"/>
      </w:pPr>
      <w:r w:rsidRPr="00256F8E">
        <w:t>Požadavky na zpracování a obsah nabídky</w:t>
      </w:r>
    </w:p>
    <w:p w14:paraId="346DBAE5" w14:textId="4E5B38C5" w:rsidR="00F00935" w:rsidRPr="008E335F" w:rsidRDefault="00F00935" w:rsidP="008E335F">
      <w:pPr>
        <w:pStyle w:val="Nadpis2"/>
        <w:numPr>
          <w:ilvl w:val="0"/>
          <w:numId w:val="0"/>
        </w:numPr>
        <w:rPr>
          <w:b w:val="0"/>
          <w:bCs/>
          <w:u w:val="none"/>
        </w:rPr>
      </w:pPr>
      <w:r w:rsidRPr="008E335F">
        <w:rPr>
          <w:b w:val="0"/>
          <w:bCs/>
          <w:u w:val="none"/>
        </w:rPr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8E335F">
        <w:rPr>
          <w:b w:val="0"/>
          <w:bCs/>
          <w:u w:val="none"/>
        </w:rPr>
        <w:t>lady nemusí být úředně ověřené.</w:t>
      </w:r>
    </w:p>
    <w:p w14:paraId="3AF7B597" w14:textId="63B03B4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C3155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5548468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6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7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230CC514" w:rsidR="00A16032" w:rsidRDefault="00A16032" w:rsidP="00A16032">
      <w:r>
        <w:t xml:space="preserve">Systémové požadavky na PC pro podání nabídek a elektronický podpis v aplikaci E-ZAK lze nalézt </w:t>
      </w:r>
      <w:r w:rsidR="00713E6B">
        <w:br/>
      </w:r>
      <w:r>
        <w:t xml:space="preserve">na adrese: </w:t>
      </w:r>
      <w:hyperlink r:id="rId18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lastRenderedPageBreak/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5548469"/>
      <w:r>
        <w:t>Způsob hodnocení nabídek a kritéria hodnocení</w:t>
      </w:r>
      <w:bookmarkEnd w:id="27"/>
      <w:bookmarkEnd w:id="28"/>
      <w:bookmarkEnd w:id="29"/>
    </w:p>
    <w:p w14:paraId="368DD748" w14:textId="77777777" w:rsidR="002A6991" w:rsidRDefault="002A6991" w:rsidP="002A699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7A88C669" w14:textId="77777777" w:rsidR="002A6991" w:rsidRPr="0028757A" w:rsidRDefault="002A6991" w:rsidP="002A6991">
      <w:pPr>
        <w:rPr>
          <w:b/>
        </w:rPr>
      </w:pPr>
      <w:r w:rsidRPr="0028757A">
        <w:rPr>
          <w:b/>
        </w:rPr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3A7F1F01" w14:textId="6C30A181" w:rsidR="00547771" w:rsidRPr="00074A11" w:rsidRDefault="002A6991" w:rsidP="002A6991">
      <w:r>
        <w:t>Na základě porovnání výše definované nabídkové ceny zadavatel stanoví pořadí úspěšnosti jednotlivých nabídek tak, že jako nejúspěšnější je vyhodnocena nabídka dodavatele s nejnižší nabídkovou cenou</w:t>
      </w:r>
      <w:r w:rsidR="00E5438F" w:rsidRPr="00074A11">
        <w:t>.</w:t>
      </w:r>
    </w:p>
    <w:p w14:paraId="262B95CD" w14:textId="74454EE4" w:rsidR="00666435" w:rsidRDefault="00666435" w:rsidP="00666435">
      <w:pPr>
        <w:pStyle w:val="Nadpis1"/>
      </w:pPr>
      <w:bookmarkStart w:id="31" w:name="_Toc205548470"/>
      <w:r>
        <w:t>Prvky společensky odpovědného zadávání</w:t>
      </w:r>
      <w:bookmarkEnd w:id="30"/>
      <w:bookmarkEnd w:id="31"/>
    </w:p>
    <w:p w14:paraId="5BE0C21B" w14:textId="77777777" w:rsidR="00B8323E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9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7540C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7540C5">
        <w:br/>
      </w:r>
      <w:r w:rsidR="00C50659">
        <w:t>a efektivity.</w:t>
      </w:r>
      <w:r w:rsidR="00B8323E">
        <w:t xml:space="preserve"> </w:t>
      </w:r>
    </w:p>
    <w:p w14:paraId="371EB836" w14:textId="4C4A5D0E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5548471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4D8ACB6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20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7540C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1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49F1A258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713E6B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5548472"/>
      <w:r>
        <w:lastRenderedPageBreak/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766AE04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7540C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492E9882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7540C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1B9D90E4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7540C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3EE3D32F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CC3155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5548473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06CC3041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7540C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6263F4A5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7540C5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154FF028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 xml:space="preserve">Zadavatel si vyhrazuje právo zrušit tuto veřejnou zakázku až do okamžiku uzavření objednávky </w:t>
      </w:r>
      <w:r w:rsidR="008F2539">
        <w:rPr>
          <w:rFonts w:cs="Calibri"/>
        </w:rPr>
        <w:t>i</w:t>
      </w:r>
      <w:r w:rsidRPr="00DE3552">
        <w:rPr>
          <w:rFonts w:cs="Calibri"/>
        </w:rPr>
        <w:t xml:space="preserve">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2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58BE9E61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4111C5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4111C5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2662B0"/>
    <w:multiLevelType w:val="hybridMultilevel"/>
    <w:tmpl w:val="F06E5DF4"/>
    <w:lvl w:ilvl="0" w:tplc="746025A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C6BCA"/>
    <w:multiLevelType w:val="hybridMultilevel"/>
    <w:tmpl w:val="7750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5486">
    <w:abstractNumId w:val="1"/>
  </w:num>
  <w:num w:numId="2" w16cid:durableId="549196318">
    <w:abstractNumId w:val="3"/>
  </w:num>
  <w:num w:numId="3" w16cid:durableId="1883587963">
    <w:abstractNumId w:val="8"/>
  </w:num>
  <w:num w:numId="4" w16cid:durableId="89468353">
    <w:abstractNumId w:val="20"/>
  </w:num>
  <w:num w:numId="5" w16cid:durableId="1885022403">
    <w:abstractNumId w:val="15"/>
  </w:num>
  <w:num w:numId="6" w16cid:durableId="13193891">
    <w:abstractNumId w:val="12"/>
  </w:num>
  <w:num w:numId="7" w16cid:durableId="1732577225">
    <w:abstractNumId w:val="17"/>
  </w:num>
  <w:num w:numId="8" w16cid:durableId="1857033934">
    <w:abstractNumId w:val="12"/>
    <w:lvlOverride w:ilvl="0">
      <w:startOverride w:val="1"/>
    </w:lvlOverride>
  </w:num>
  <w:num w:numId="9" w16cid:durableId="972247484">
    <w:abstractNumId w:val="12"/>
    <w:lvlOverride w:ilvl="0">
      <w:startOverride w:val="1"/>
    </w:lvlOverride>
  </w:num>
  <w:num w:numId="10" w16cid:durableId="921064268">
    <w:abstractNumId w:val="16"/>
  </w:num>
  <w:num w:numId="11" w16cid:durableId="847449343">
    <w:abstractNumId w:val="5"/>
  </w:num>
  <w:num w:numId="12" w16cid:durableId="1896159223">
    <w:abstractNumId w:val="13"/>
  </w:num>
  <w:num w:numId="13" w16cid:durableId="573664572">
    <w:abstractNumId w:val="18"/>
  </w:num>
  <w:num w:numId="14" w16cid:durableId="1780252389">
    <w:abstractNumId w:val="2"/>
  </w:num>
  <w:num w:numId="15" w16cid:durableId="1233269983">
    <w:abstractNumId w:val="12"/>
    <w:lvlOverride w:ilvl="0">
      <w:startOverride w:val="1"/>
    </w:lvlOverride>
  </w:num>
  <w:num w:numId="16" w16cid:durableId="877200342">
    <w:abstractNumId w:val="19"/>
  </w:num>
  <w:num w:numId="17" w16cid:durableId="1672832065">
    <w:abstractNumId w:val="5"/>
  </w:num>
  <w:num w:numId="18" w16cid:durableId="542640994">
    <w:abstractNumId w:val="6"/>
  </w:num>
  <w:num w:numId="19" w16cid:durableId="1105534815">
    <w:abstractNumId w:val="12"/>
    <w:lvlOverride w:ilvl="0">
      <w:startOverride w:val="1"/>
    </w:lvlOverride>
  </w:num>
  <w:num w:numId="20" w16cid:durableId="1067411373">
    <w:abstractNumId w:val="4"/>
  </w:num>
  <w:num w:numId="21" w16cid:durableId="1999915229">
    <w:abstractNumId w:val="7"/>
  </w:num>
  <w:num w:numId="22" w16cid:durableId="2054039190">
    <w:abstractNumId w:val="10"/>
  </w:num>
  <w:num w:numId="23" w16cid:durableId="1173644030">
    <w:abstractNumId w:val="12"/>
    <w:lvlOverride w:ilvl="0">
      <w:startOverride w:val="1"/>
    </w:lvlOverride>
  </w:num>
  <w:num w:numId="24" w16cid:durableId="703135967">
    <w:abstractNumId w:val="12"/>
    <w:lvlOverride w:ilvl="0">
      <w:startOverride w:val="1"/>
    </w:lvlOverride>
  </w:num>
  <w:num w:numId="25" w16cid:durableId="2098088193">
    <w:abstractNumId w:val="12"/>
    <w:lvlOverride w:ilvl="0">
      <w:startOverride w:val="1"/>
    </w:lvlOverride>
  </w:num>
  <w:num w:numId="26" w16cid:durableId="166748386">
    <w:abstractNumId w:val="9"/>
  </w:num>
  <w:num w:numId="27" w16cid:durableId="249656168">
    <w:abstractNumId w:val="8"/>
  </w:num>
  <w:num w:numId="28" w16cid:durableId="616110352">
    <w:abstractNumId w:val="8"/>
  </w:num>
  <w:num w:numId="29" w16cid:durableId="252132360">
    <w:abstractNumId w:val="8"/>
  </w:num>
  <w:num w:numId="30" w16cid:durableId="1756777908">
    <w:abstractNumId w:val="8"/>
  </w:num>
  <w:num w:numId="31" w16cid:durableId="529533042">
    <w:abstractNumId w:val="11"/>
  </w:num>
  <w:num w:numId="32" w16cid:durableId="961156073">
    <w:abstractNumId w:val="8"/>
  </w:num>
  <w:num w:numId="33" w16cid:durableId="1769472188">
    <w:abstractNumId w:val="0"/>
  </w:num>
  <w:num w:numId="34" w16cid:durableId="1859347547">
    <w:abstractNumId w:val="8"/>
  </w:num>
  <w:num w:numId="35" w16cid:durableId="619917762">
    <w:abstractNumId w:val="14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46FD5"/>
    <w:rsid w:val="000509FB"/>
    <w:rsid w:val="000529EF"/>
    <w:rsid w:val="00053FCB"/>
    <w:rsid w:val="00057524"/>
    <w:rsid w:val="00057DE0"/>
    <w:rsid w:val="000600F7"/>
    <w:rsid w:val="00062EB4"/>
    <w:rsid w:val="00064206"/>
    <w:rsid w:val="00064CBE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86BD0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6977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5925"/>
    <w:rsid w:val="00105BE5"/>
    <w:rsid w:val="00106A8A"/>
    <w:rsid w:val="0010788D"/>
    <w:rsid w:val="00107F64"/>
    <w:rsid w:val="00110133"/>
    <w:rsid w:val="001109F0"/>
    <w:rsid w:val="00110F4F"/>
    <w:rsid w:val="001115D9"/>
    <w:rsid w:val="00112451"/>
    <w:rsid w:val="00114894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260A"/>
    <w:rsid w:val="001341D2"/>
    <w:rsid w:val="00134A0C"/>
    <w:rsid w:val="0013529D"/>
    <w:rsid w:val="00140077"/>
    <w:rsid w:val="00141248"/>
    <w:rsid w:val="00145596"/>
    <w:rsid w:val="00145F05"/>
    <w:rsid w:val="00146106"/>
    <w:rsid w:val="001461D0"/>
    <w:rsid w:val="00146B8F"/>
    <w:rsid w:val="00147511"/>
    <w:rsid w:val="00150B20"/>
    <w:rsid w:val="0015143A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3825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4C3A"/>
    <w:rsid w:val="001A6871"/>
    <w:rsid w:val="001A7B70"/>
    <w:rsid w:val="001B0DA0"/>
    <w:rsid w:val="001B2B6E"/>
    <w:rsid w:val="001B2F73"/>
    <w:rsid w:val="001B3A28"/>
    <w:rsid w:val="001B58E5"/>
    <w:rsid w:val="001B5E97"/>
    <w:rsid w:val="001B770D"/>
    <w:rsid w:val="001C050C"/>
    <w:rsid w:val="001C1B8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4E16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5395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3B5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991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58B9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DE1"/>
    <w:rsid w:val="00317E58"/>
    <w:rsid w:val="00317EC5"/>
    <w:rsid w:val="00320D58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34D1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48D9"/>
    <w:rsid w:val="00395B76"/>
    <w:rsid w:val="0039660D"/>
    <w:rsid w:val="003A1FF7"/>
    <w:rsid w:val="003A2482"/>
    <w:rsid w:val="003A2D58"/>
    <w:rsid w:val="003A2F28"/>
    <w:rsid w:val="003A3F94"/>
    <w:rsid w:val="003A5E1F"/>
    <w:rsid w:val="003A77EA"/>
    <w:rsid w:val="003B0DC6"/>
    <w:rsid w:val="003B13B5"/>
    <w:rsid w:val="003B1DE6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11C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12E2"/>
    <w:rsid w:val="004334A4"/>
    <w:rsid w:val="00433997"/>
    <w:rsid w:val="00433C77"/>
    <w:rsid w:val="00434A10"/>
    <w:rsid w:val="00434AD7"/>
    <w:rsid w:val="00435486"/>
    <w:rsid w:val="0043548E"/>
    <w:rsid w:val="0044040A"/>
    <w:rsid w:val="00440D38"/>
    <w:rsid w:val="0044118C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5B7B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853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4850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0D68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9D5"/>
    <w:rsid w:val="00534F2F"/>
    <w:rsid w:val="00535189"/>
    <w:rsid w:val="00535420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7771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7F0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7E"/>
    <w:rsid w:val="005A0EAB"/>
    <w:rsid w:val="005A2022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BC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D9E"/>
    <w:rsid w:val="005E1F0F"/>
    <w:rsid w:val="005E2117"/>
    <w:rsid w:val="005E2C29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17ED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4C75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5D45"/>
    <w:rsid w:val="006B69FA"/>
    <w:rsid w:val="006C0408"/>
    <w:rsid w:val="006C1AF3"/>
    <w:rsid w:val="006C212A"/>
    <w:rsid w:val="006C2A67"/>
    <w:rsid w:val="006C3CD7"/>
    <w:rsid w:val="006C4265"/>
    <w:rsid w:val="006C5AED"/>
    <w:rsid w:val="006C5E58"/>
    <w:rsid w:val="006C65EE"/>
    <w:rsid w:val="006C78B2"/>
    <w:rsid w:val="006D2426"/>
    <w:rsid w:val="006D28E8"/>
    <w:rsid w:val="006D3CF8"/>
    <w:rsid w:val="006D5194"/>
    <w:rsid w:val="006D6C2A"/>
    <w:rsid w:val="006E0620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3E6B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40C5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715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2F77"/>
    <w:rsid w:val="00813F97"/>
    <w:rsid w:val="00815C6B"/>
    <w:rsid w:val="00815E82"/>
    <w:rsid w:val="00820596"/>
    <w:rsid w:val="00820720"/>
    <w:rsid w:val="00821347"/>
    <w:rsid w:val="0082139F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0A54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335F"/>
    <w:rsid w:val="008E42E1"/>
    <w:rsid w:val="008E58AC"/>
    <w:rsid w:val="008E58BC"/>
    <w:rsid w:val="008E67D0"/>
    <w:rsid w:val="008F00CA"/>
    <w:rsid w:val="008F08AD"/>
    <w:rsid w:val="008F2539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3F4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330F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5CF4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5F6E"/>
    <w:rsid w:val="00997356"/>
    <w:rsid w:val="009976AF"/>
    <w:rsid w:val="00997D6C"/>
    <w:rsid w:val="009A020F"/>
    <w:rsid w:val="009A03E5"/>
    <w:rsid w:val="009A0EB1"/>
    <w:rsid w:val="009A1E94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2966"/>
    <w:rsid w:val="00A448B0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1742"/>
    <w:rsid w:val="00A8235A"/>
    <w:rsid w:val="00A823A1"/>
    <w:rsid w:val="00A83F9A"/>
    <w:rsid w:val="00A84945"/>
    <w:rsid w:val="00A91C04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584C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323E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4188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65B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2F2F"/>
    <w:rsid w:val="00C63545"/>
    <w:rsid w:val="00C63A8E"/>
    <w:rsid w:val="00C65AA8"/>
    <w:rsid w:val="00C6658A"/>
    <w:rsid w:val="00C672B4"/>
    <w:rsid w:val="00C6763E"/>
    <w:rsid w:val="00C676DE"/>
    <w:rsid w:val="00C72089"/>
    <w:rsid w:val="00C7249D"/>
    <w:rsid w:val="00C747C8"/>
    <w:rsid w:val="00C74D10"/>
    <w:rsid w:val="00C74D19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4AEF"/>
    <w:rsid w:val="00CB5A11"/>
    <w:rsid w:val="00CB65BC"/>
    <w:rsid w:val="00CB7D51"/>
    <w:rsid w:val="00CC06F8"/>
    <w:rsid w:val="00CC070F"/>
    <w:rsid w:val="00CC1E04"/>
    <w:rsid w:val="00CC2346"/>
    <w:rsid w:val="00CC2D81"/>
    <w:rsid w:val="00CC3155"/>
    <w:rsid w:val="00CC46DB"/>
    <w:rsid w:val="00CC51D5"/>
    <w:rsid w:val="00CC58D6"/>
    <w:rsid w:val="00CD073A"/>
    <w:rsid w:val="00CD2CE8"/>
    <w:rsid w:val="00CD3E80"/>
    <w:rsid w:val="00CD58A7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26C0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B80"/>
    <w:rsid w:val="00DA5E20"/>
    <w:rsid w:val="00DA6A27"/>
    <w:rsid w:val="00DA6D61"/>
    <w:rsid w:val="00DA7C2B"/>
    <w:rsid w:val="00DB221E"/>
    <w:rsid w:val="00DB4873"/>
    <w:rsid w:val="00DB4C32"/>
    <w:rsid w:val="00DB56BE"/>
    <w:rsid w:val="00DB7DE8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180"/>
    <w:rsid w:val="00DE3552"/>
    <w:rsid w:val="00DE50CD"/>
    <w:rsid w:val="00DE60A3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6A6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38F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35B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AE4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45EBF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0B11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10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834.html" TargetMode="External"/><Relationship Id="rId18" Type="http://schemas.openxmlformats.org/officeDocument/2006/relationships/hyperlink" Target="https://zakazky.cuni.cz/test_index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ns@kam.cuni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data/manual/EZAK-Manual-Dodavatele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" TargetMode="External"/><Relationship Id="rId20" Type="http://schemas.openxmlformats.org/officeDocument/2006/relationships/hyperlink" Target="https://zakazky.cuni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cuni.cz/UK-9443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uni.cz/UK-10376-version1-7_pc599c3adloha20c48d20120_20strategie20odpovc49bdnc3a9ho20vec599ejnc3a9ho20zadc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bohumil.hradecky@kam.cuni.cz" TargetMode="Externa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57C19A6393B4958951910EDD94EF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A0058-1881-4607-B60D-68905EACEE1A}"/>
      </w:docPartPr>
      <w:docPartBody>
        <w:p w:rsidR="00374950" w:rsidRDefault="0009443B" w:rsidP="0009443B">
          <w:pPr>
            <w:pStyle w:val="D57C19A6393B4958951910EDD94EF956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F7D7C-0C31-4C4B-8D1D-490ED64E5C00}"/>
      </w:docPartPr>
      <w:docPartBody>
        <w:p w:rsidR="007C27A6" w:rsidRDefault="00144287">
          <w:r w:rsidRPr="0082196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A8C6DC4FAEC41D99188F8C070B32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D12E0-0252-4BEB-BE8C-DFC03C273F19}"/>
      </w:docPartPr>
      <w:docPartBody>
        <w:p w:rsidR="00960279" w:rsidRDefault="00960279" w:rsidP="00960279">
          <w:pPr>
            <w:pStyle w:val="4A8C6DC4FAEC41D99188F8C070B327F8"/>
          </w:pPr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781DE0CB52C4BD5AC7366122707E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7598D-129C-4D68-9FE4-533B4B13FE52}"/>
      </w:docPartPr>
      <w:docPartBody>
        <w:p w:rsidR="00960279" w:rsidRDefault="00960279" w:rsidP="00960279">
          <w:pPr>
            <w:pStyle w:val="0781DE0CB52C4BD5AC7366122707E994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55BDE673350F4A348882282EF4376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3ED9-7D35-4ADC-B7EF-FEA33EC20D62}"/>
      </w:docPartPr>
      <w:docPartBody>
        <w:p w:rsidR="00960279" w:rsidRDefault="00960279" w:rsidP="00960279">
          <w:pPr>
            <w:pStyle w:val="55BDE673350F4A348882282EF4376C5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A0BD5671CEC4D62929FE20D74C9A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198D8-1415-4A7A-BA29-C4F22F016D4C}"/>
      </w:docPartPr>
      <w:docPartBody>
        <w:p w:rsidR="00C140CE" w:rsidRDefault="00C140CE" w:rsidP="00C140CE">
          <w:pPr>
            <w:pStyle w:val="9A0BD5671CEC4D62929FE20D74C9A974"/>
          </w:pPr>
          <w:r w:rsidRPr="0082196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C5AD69EEC10486DB8C4BC141722A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AB10A-EB9A-4558-AD20-BB38E72832BC}"/>
      </w:docPartPr>
      <w:docPartBody>
        <w:p w:rsidR="003B10AE" w:rsidRDefault="003B10AE" w:rsidP="003B10AE">
          <w:pPr>
            <w:pStyle w:val="DC5AD69EEC10486DB8C4BC141722A67C"/>
          </w:pPr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1986303">
    <w:abstractNumId w:val="1"/>
  </w:num>
  <w:num w:numId="2" w16cid:durableId="1944417531">
    <w:abstractNumId w:val="0"/>
  </w:num>
  <w:num w:numId="3" w16cid:durableId="753402142">
    <w:abstractNumId w:val="4"/>
  </w:num>
  <w:num w:numId="4" w16cid:durableId="1436826905">
    <w:abstractNumId w:val="3"/>
  </w:num>
  <w:num w:numId="5" w16cid:durableId="1344286039">
    <w:abstractNumId w:val="2"/>
  </w:num>
  <w:num w:numId="6" w16cid:durableId="1211109495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9443B"/>
    <w:rsid w:val="00114894"/>
    <w:rsid w:val="0013260A"/>
    <w:rsid w:val="00144287"/>
    <w:rsid w:val="001614AC"/>
    <w:rsid w:val="00173825"/>
    <w:rsid w:val="00194995"/>
    <w:rsid w:val="001A3905"/>
    <w:rsid w:val="001B3A28"/>
    <w:rsid w:val="00226E47"/>
    <w:rsid w:val="00245E67"/>
    <w:rsid w:val="00253B52"/>
    <w:rsid w:val="00261B97"/>
    <w:rsid w:val="002A23B0"/>
    <w:rsid w:val="002A49AC"/>
    <w:rsid w:val="002C5EFA"/>
    <w:rsid w:val="002D4377"/>
    <w:rsid w:val="003103D1"/>
    <w:rsid w:val="00326D4A"/>
    <w:rsid w:val="00374950"/>
    <w:rsid w:val="003B10AE"/>
    <w:rsid w:val="003B1DE6"/>
    <w:rsid w:val="003C4688"/>
    <w:rsid w:val="003D2406"/>
    <w:rsid w:val="003F186F"/>
    <w:rsid w:val="00403AC9"/>
    <w:rsid w:val="00407D97"/>
    <w:rsid w:val="004B4850"/>
    <w:rsid w:val="004C4C1C"/>
    <w:rsid w:val="00500D68"/>
    <w:rsid w:val="00503780"/>
    <w:rsid w:val="005333CD"/>
    <w:rsid w:val="00535420"/>
    <w:rsid w:val="005A2022"/>
    <w:rsid w:val="0060175F"/>
    <w:rsid w:val="006348B8"/>
    <w:rsid w:val="00655F99"/>
    <w:rsid w:val="006751AD"/>
    <w:rsid w:val="00695A89"/>
    <w:rsid w:val="006D07D7"/>
    <w:rsid w:val="006D7848"/>
    <w:rsid w:val="006E0620"/>
    <w:rsid w:val="00710D62"/>
    <w:rsid w:val="00785CE5"/>
    <w:rsid w:val="007C27A6"/>
    <w:rsid w:val="007C754F"/>
    <w:rsid w:val="007D4715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A0A54"/>
    <w:rsid w:val="008F00A9"/>
    <w:rsid w:val="008F175C"/>
    <w:rsid w:val="008F2503"/>
    <w:rsid w:val="0091109C"/>
    <w:rsid w:val="00922212"/>
    <w:rsid w:val="00960279"/>
    <w:rsid w:val="009C2E45"/>
    <w:rsid w:val="009C2FEC"/>
    <w:rsid w:val="00A01230"/>
    <w:rsid w:val="00A12EC3"/>
    <w:rsid w:val="00A27856"/>
    <w:rsid w:val="00A3089A"/>
    <w:rsid w:val="00A41C37"/>
    <w:rsid w:val="00A42966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94188"/>
    <w:rsid w:val="00BB0615"/>
    <w:rsid w:val="00BC1F55"/>
    <w:rsid w:val="00BD465B"/>
    <w:rsid w:val="00BF2A8F"/>
    <w:rsid w:val="00C140CE"/>
    <w:rsid w:val="00C17C2B"/>
    <w:rsid w:val="00C46542"/>
    <w:rsid w:val="00CC5442"/>
    <w:rsid w:val="00CD58A7"/>
    <w:rsid w:val="00CE289B"/>
    <w:rsid w:val="00CE60D8"/>
    <w:rsid w:val="00D502DB"/>
    <w:rsid w:val="00D71982"/>
    <w:rsid w:val="00D94254"/>
    <w:rsid w:val="00DC19EB"/>
    <w:rsid w:val="00E60F0E"/>
    <w:rsid w:val="00EB7748"/>
    <w:rsid w:val="00EC5AE4"/>
    <w:rsid w:val="00ED610A"/>
    <w:rsid w:val="00F1007C"/>
    <w:rsid w:val="00F32395"/>
    <w:rsid w:val="00F431D8"/>
    <w:rsid w:val="00F47AA3"/>
    <w:rsid w:val="00FC14B8"/>
    <w:rsid w:val="00FC35DB"/>
    <w:rsid w:val="00FE0B1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10AE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D57C19A6393B4958951910EDD94EF956">
    <w:name w:val="D57C19A6393B4958951910EDD94EF956"/>
    <w:rsid w:val="0009443B"/>
  </w:style>
  <w:style w:type="paragraph" w:customStyle="1" w:styleId="4A8C6DC4FAEC41D99188F8C070B327F8">
    <w:name w:val="4A8C6DC4FAEC41D99188F8C070B327F8"/>
    <w:rsid w:val="009602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1DE0CB52C4BD5AC7366122707E994">
    <w:name w:val="0781DE0CB52C4BD5AC7366122707E994"/>
    <w:rsid w:val="009602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DE673350F4A348882282EF4376C5E">
    <w:name w:val="55BDE673350F4A348882282EF4376C5E"/>
    <w:rsid w:val="009602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BD5671CEC4D62929FE20D74C9A974">
    <w:name w:val="9A0BD5671CEC4D62929FE20D74C9A974"/>
    <w:rsid w:val="00C140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AD69EEC10486DB8C4BC141722A67C">
    <w:name w:val="DC5AD69EEC10486DB8C4BC141722A67C"/>
    <w:rsid w:val="003B10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2779-3207-4BAF-9CA2-9E53141B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2603</Words>
  <Characters>15364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4</cp:revision>
  <cp:lastPrinted>2023-01-24T08:37:00Z</cp:lastPrinted>
  <dcterms:created xsi:type="dcterms:W3CDTF">2025-08-08T10:17:00Z</dcterms:created>
  <dcterms:modified xsi:type="dcterms:W3CDTF">2025-08-08T10:30:00Z</dcterms:modified>
</cp:coreProperties>
</file>