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1F27F6E" w14:textId="1F7C2DEA" w:rsidR="00C436CC" w:rsidRPr="00CB31EB" w:rsidRDefault="00C436CC" w:rsidP="00C436CC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CB1EEA">
        <w:rPr>
          <w:b/>
          <w:sz w:val="36"/>
          <w:szCs w:val="44"/>
        </w:rPr>
        <w:t xml:space="preserve">Dodávky </w:t>
      </w:r>
      <w:r w:rsidR="00DD1B7F">
        <w:rPr>
          <w:b/>
          <w:sz w:val="36"/>
          <w:szCs w:val="44"/>
        </w:rPr>
        <w:t>cookies včetně veganských pro menzy a bufety</w:t>
      </w:r>
      <w:r w:rsidR="00BF3D7F">
        <w:rPr>
          <w:b/>
          <w:sz w:val="36"/>
          <w:szCs w:val="44"/>
        </w:rPr>
        <w:t xml:space="preserve"> UK </w:t>
      </w:r>
      <w:r w:rsidR="00DD1B7F">
        <w:rPr>
          <w:b/>
          <w:sz w:val="36"/>
          <w:szCs w:val="44"/>
        </w:rPr>
        <w:t xml:space="preserve">Praha a </w:t>
      </w:r>
      <w:r w:rsidR="00080908">
        <w:rPr>
          <w:b/>
          <w:sz w:val="36"/>
          <w:szCs w:val="44"/>
        </w:rPr>
        <w:t>Hradec Králové</w:t>
      </w:r>
      <w:r w:rsidR="00BF3D7F">
        <w:rPr>
          <w:b/>
          <w:sz w:val="36"/>
          <w:szCs w:val="44"/>
        </w:rPr>
        <w:t xml:space="preserve"> </w:t>
      </w:r>
    </w:p>
    <w:p w14:paraId="5D54617A" w14:textId="0E5305CD" w:rsidR="00A73527" w:rsidRPr="00CB31EB" w:rsidRDefault="00A73527" w:rsidP="0024039D">
      <w:pPr>
        <w:jc w:val="center"/>
      </w:pPr>
    </w:p>
    <w:p w14:paraId="2212554D" w14:textId="08B26861" w:rsidR="00C436CC" w:rsidRPr="00CB31EB" w:rsidRDefault="00C436CC" w:rsidP="0024039D">
      <w:pPr>
        <w:jc w:val="center"/>
      </w:pPr>
    </w:p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6D58FF9C" w14:textId="319AC736" w:rsidR="00F423F1" w:rsidRPr="0092451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6A1C7BA6" w14:textId="73072E2C" w:rsidR="00054EB6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054EB6">
        <w:t>1</w:t>
      </w:r>
      <w:r w:rsidR="00054EB6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054EB6">
        <w:t>Identifikace zadavatele a veřejné zakázky</w:t>
      </w:r>
      <w:r w:rsidR="00054EB6">
        <w:tab/>
      </w:r>
      <w:r w:rsidR="00054EB6">
        <w:fldChar w:fldCharType="begin"/>
      </w:r>
      <w:r w:rsidR="00054EB6">
        <w:instrText xml:space="preserve"> PAGEREF _Toc196212272 \h </w:instrText>
      </w:r>
      <w:r w:rsidR="00054EB6">
        <w:fldChar w:fldCharType="separate"/>
      </w:r>
      <w:r w:rsidR="00054EB6">
        <w:t>2</w:t>
      </w:r>
      <w:r w:rsidR="00054EB6">
        <w:fldChar w:fldCharType="end"/>
      </w:r>
    </w:p>
    <w:p w14:paraId="61C090EE" w14:textId="39081E56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_Toc196212273 \h </w:instrText>
      </w:r>
      <w:r>
        <w:fldChar w:fldCharType="separate"/>
      </w:r>
      <w:r>
        <w:t>2</w:t>
      </w:r>
      <w:r>
        <w:fldChar w:fldCharType="end"/>
      </w:r>
    </w:p>
    <w:p w14:paraId="3384DD71" w14:textId="2A84F0A8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_Toc196212274 \h </w:instrText>
      </w:r>
      <w:r>
        <w:fldChar w:fldCharType="separate"/>
      </w:r>
      <w:r>
        <w:t>3</w:t>
      </w:r>
      <w:r>
        <w:fldChar w:fldCharType="end"/>
      </w:r>
    </w:p>
    <w:p w14:paraId="0B300FDF" w14:textId="6A882465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_Toc196212275 \h </w:instrText>
      </w:r>
      <w:r>
        <w:fldChar w:fldCharType="separate"/>
      </w:r>
      <w:r>
        <w:t>3</w:t>
      </w:r>
      <w:r>
        <w:fldChar w:fldCharType="end"/>
      </w:r>
    </w:p>
    <w:p w14:paraId="4DDD8CFE" w14:textId="55FFBFD1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_Toc196212276 \h </w:instrText>
      </w:r>
      <w:r>
        <w:fldChar w:fldCharType="separate"/>
      </w:r>
      <w:r>
        <w:t>4</w:t>
      </w:r>
      <w:r>
        <w:fldChar w:fldCharType="end"/>
      </w:r>
    </w:p>
    <w:p w14:paraId="4776C1D7" w14:textId="0404646C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_Toc196212277 \h </w:instrText>
      </w:r>
      <w:r>
        <w:fldChar w:fldCharType="separate"/>
      </w:r>
      <w:r>
        <w:t>4</w:t>
      </w:r>
      <w:r>
        <w:fldChar w:fldCharType="end"/>
      </w:r>
    </w:p>
    <w:p w14:paraId="31F73F94" w14:textId="18CFC502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_Toc196212278 \h </w:instrText>
      </w:r>
      <w:r>
        <w:fldChar w:fldCharType="separate"/>
      </w:r>
      <w:r>
        <w:t>4</w:t>
      </w:r>
      <w:r>
        <w:fldChar w:fldCharType="end"/>
      </w:r>
    </w:p>
    <w:p w14:paraId="754EEEDF" w14:textId="5FC517FD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_Toc196212279 \h </w:instrText>
      </w:r>
      <w:r>
        <w:fldChar w:fldCharType="separate"/>
      </w:r>
      <w:r>
        <w:t>5</w:t>
      </w:r>
      <w:r>
        <w:fldChar w:fldCharType="end"/>
      </w:r>
    </w:p>
    <w:p w14:paraId="702EE69B" w14:textId="446CA5E0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_Toc196212280 \h </w:instrText>
      </w:r>
      <w:r>
        <w:fldChar w:fldCharType="separate"/>
      </w:r>
      <w:r>
        <w:t>5</w:t>
      </w:r>
      <w:r>
        <w:fldChar w:fldCharType="end"/>
      </w:r>
    </w:p>
    <w:p w14:paraId="5251C36A" w14:textId="3D4C5730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_Toc196212281 \h </w:instrText>
      </w:r>
      <w:r>
        <w:fldChar w:fldCharType="separate"/>
      </w:r>
      <w:r>
        <w:t>6</w:t>
      </w:r>
      <w:r>
        <w:fldChar w:fldCharType="end"/>
      </w:r>
    </w:p>
    <w:p w14:paraId="25C2A422" w14:textId="7EE2892F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_Toc196212282 \h </w:instrText>
      </w:r>
      <w:r>
        <w:fldChar w:fldCharType="separate"/>
      </w:r>
      <w:r>
        <w:t>6</w:t>
      </w:r>
      <w:r>
        <w:fldChar w:fldCharType="end"/>
      </w:r>
    </w:p>
    <w:p w14:paraId="371F7209" w14:textId="3BF9AC54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_Toc196212283 \h </w:instrText>
      </w:r>
      <w:r>
        <w:fldChar w:fldCharType="separate"/>
      </w:r>
      <w:r>
        <w:t>6</w:t>
      </w:r>
      <w:r>
        <w:fldChar w:fldCharType="end"/>
      </w:r>
    </w:p>
    <w:p w14:paraId="4C669A43" w14:textId="720082A9" w:rsidR="00054EB6" w:rsidRDefault="00054EB6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_Toc196212284 \h </w:instrText>
      </w:r>
      <w:r>
        <w:fldChar w:fldCharType="separate"/>
      </w:r>
      <w:r>
        <w:t>7</w:t>
      </w:r>
      <w:r>
        <w:fldChar w:fldCharType="end"/>
      </w:r>
    </w:p>
    <w:p w14:paraId="3C8AD05F" w14:textId="1738D1C3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6212272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5DBE79D7" w:rsidR="001F63AF" w:rsidRDefault="005D6DEC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3D9202E4" w:rsidR="007A08C7" w:rsidRPr="000B5CF5" w:rsidRDefault="000B5CF5" w:rsidP="009670FB">
                <w:pPr>
                  <w:spacing w:before="0" w:after="0"/>
                  <w:rPr>
                    <w:b/>
                  </w:rPr>
                </w:pPr>
                <w:r w:rsidRPr="000B5CF5">
                  <w:rPr>
                    <w:b/>
                  </w:rPr>
                  <w:t xml:space="preserve">UK </w:t>
                </w:r>
                <w:proofErr w:type="spellStart"/>
                <w:r w:rsidRPr="000B5CF5">
                  <w:rPr>
                    <w:b/>
                  </w:rPr>
                  <w:t>KaM</w:t>
                </w:r>
                <w:proofErr w:type="spellEnd"/>
                <w:r w:rsidRPr="000B5CF5">
                  <w:rPr>
                    <w:b/>
                  </w:rPr>
                  <w:t xml:space="preserve"> – Dodávky </w:t>
                </w:r>
                <w:r w:rsidR="00DD1B7F">
                  <w:rPr>
                    <w:b/>
                  </w:rPr>
                  <w:t>cookies včetně veganských pro menzy a</w:t>
                </w:r>
                <w:r w:rsidR="00BF3D7F">
                  <w:rPr>
                    <w:b/>
                  </w:rPr>
                  <w:t xml:space="preserve"> bufety UK</w:t>
                </w:r>
                <w:r w:rsidR="00DD1B7F">
                  <w:rPr>
                    <w:b/>
                  </w:rPr>
                  <w:t xml:space="preserve"> Praha a</w:t>
                </w:r>
                <w:r w:rsidR="00BF3D7F">
                  <w:rPr>
                    <w:b/>
                  </w:rPr>
                  <w:t xml:space="preserve"> </w:t>
                </w:r>
                <w:r w:rsidR="00080908">
                  <w:rPr>
                    <w:b/>
                  </w:rPr>
                  <w:t>Hradec Králové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43D188AD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45123F">
              <w:t>zavedeném</w:t>
            </w:r>
            <w:r w:rsidR="0045123F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3342B9F2" w:rsidR="00E87B31" w:rsidRPr="00C86649" w:rsidRDefault="00DD1B7F" w:rsidP="00C86649">
            <w:pPr>
              <w:spacing w:before="0" w:after="0"/>
            </w:pPr>
            <w:hyperlink r:id="rId13" w:history="1">
              <w:r w:rsidRPr="0034363C">
                <w:rPr>
                  <w:rStyle w:val="Hypertextovodkaz"/>
                </w:rPr>
                <w:t>https://zakazky.cuni.cz/contract_display_10954.html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3B4E7C62" w:rsidR="00EB3614" w:rsidRPr="00EB3614" w:rsidRDefault="0045123F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6212273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DA89E85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5D6DEC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6212274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18D6014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5D6DEC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45123F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64FBB3AB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DC7853" w:rsidRPr="004A2881">
        <w:rPr>
          <w:rStyle w:val="Hypertextovodkaz"/>
        </w:rPr>
        <w:t>https://zakazky.cuni.cz/dns_display_33.html</w:t>
      </w:r>
      <w:r w:rsidR="00DC7853" w:rsidRPr="00DC7853">
        <w:rPr>
          <w:rStyle w:val="Hypertextovodkaz"/>
          <w:color w:val="auto"/>
          <w:lang w:bidi="ar-SA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5D6DEC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45123F" w:rsidRPr="005D1482">
        <w:rPr>
          <w:rStyle w:val="Hypertextovodkaz"/>
          <w:color w:val="auto"/>
          <w:u w:val="none"/>
        </w:rPr>
        <w:t>99</w:t>
      </w:r>
      <w:r w:rsidR="0045123F" w:rsidRPr="005D1482">
        <w:rPr>
          <w:rFonts w:cstheme="minorHAnsi"/>
        </w:rPr>
        <w:t xml:space="preserve">, </w:t>
      </w:r>
      <w:r w:rsidR="0045123F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36A5AC91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E974BD">
        <w:t>objednávky</w:t>
      </w:r>
      <w:r w:rsidR="00850DE2" w:rsidRPr="0034102E">
        <w:t>)</w:t>
      </w:r>
    </w:p>
    <w:p w14:paraId="4BA640E4" w14:textId="2630F8AF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rPr>
              <w:b w:val="0"/>
            </w:rPr>
            <w:t>objednávky</w:t>
          </w:r>
        </w:sdtContent>
      </w:sdt>
    </w:p>
    <w:p w14:paraId="3AED3917" w14:textId="702FB8BD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E974BD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6212275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25B7445C" w:rsidR="00ED55BB" w:rsidRPr="00CD66F4" w:rsidRDefault="009670FB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>
            <w:t>1581</w:t>
          </w:r>
          <w:r w:rsidR="002431A1">
            <w:t>22</w:t>
          </w:r>
          <w:r>
            <w:t>00</w:t>
          </w:r>
          <w:r w:rsidR="001348D9">
            <w:t>-</w:t>
          </w:r>
          <w:r w:rsidR="002431A1">
            <w:t>5</w:t>
          </w:r>
          <w:r>
            <w:t xml:space="preserve"> – </w:t>
          </w:r>
          <w:r w:rsidR="002431A1">
            <w:t>Cukroví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27288DC6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5D6DEC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E974BD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6212276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0E3373E2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2431A1">
            <w:rPr>
              <w:b/>
            </w:rPr>
            <w:t>7</w:t>
          </w:r>
          <w:r w:rsidR="009674CC">
            <w:rPr>
              <w:b/>
            </w:rPr>
            <w:t>5</w:t>
          </w:r>
          <w:r w:rsidR="00CB1EEA">
            <w:rPr>
              <w:b/>
            </w:rPr>
            <w:t xml:space="preserve"> 000</w:t>
          </w:r>
        </w:sdtContent>
      </w:sdt>
      <w:r w:rsidRPr="00CD66F4">
        <w:rPr>
          <w:b/>
        </w:rPr>
        <w:t>,- Kč bez DPH</w:t>
      </w:r>
      <w:r w:rsidRPr="00CD66F4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0E7C705C" w:rsidR="00F45D06" w:rsidRPr="00CA2009" w:rsidRDefault="00F45D06" w:rsidP="00F95891">
      <w:r>
        <w:t xml:space="preserve">Doba plnění veřejné zakázky je závislá na době uzavření a nabytí účinnosti </w:t>
      </w:r>
      <w:r w:rsidR="00E974BD">
        <w:t>objednávky</w:t>
      </w:r>
      <w:r>
        <w:t xml:space="preserve">. Konkrétní lhůty </w:t>
      </w:r>
      <w:r w:rsidRPr="00CA2009">
        <w:t xml:space="preserve">pro plnění veřejné zakázky jsou stanoveny v příloze č. </w:t>
      </w:r>
      <w:r w:rsidR="005D6DEC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E974BD">
        <w:t>objednávky</w:t>
      </w:r>
      <w:r w:rsidR="002D762F" w:rsidRPr="00CA2009">
        <w:t>)</w:t>
      </w:r>
      <w:r w:rsidRPr="00CA2009">
        <w:t>.</w:t>
      </w:r>
    </w:p>
    <w:p w14:paraId="3FC62688" w14:textId="65102D0A" w:rsidR="002431A1" w:rsidRDefault="00FB6615" w:rsidP="00C403D9">
      <w:r w:rsidRPr="00CA2009">
        <w:t>Předpokládané zahájení plnění</w:t>
      </w:r>
      <w:r w:rsidR="00C403D9" w:rsidRPr="00C403D9">
        <w:rPr>
          <w:b/>
        </w:rPr>
        <w:t xml:space="preserve">: </w:t>
      </w:r>
      <w:sdt>
        <w:sdtPr>
          <w:rPr>
            <w:b/>
          </w:rPr>
          <w:id w:val="2043396102"/>
          <w:placeholder>
            <w:docPart w:val="AEA07DD6A99B4786813EB467CDCDF185"/>
          </w:placeholder>
          <w:date w:fullDate="2025-09-1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1D3406">
            <w:rPr>
              <w:b/>
            </w:rPr>
            <w:t>16.09.2025</w:t>
          </w:r>
        </w:sdtContent>
      </w:sdt>
      <w:r w:rsidR="002431A1" w:rsidRPr="00CA2009">
        <w:t xml:space="preserve"> </w:t>
      </w:r>
    </w:p>
    <w:p w14:paraId="6725CC4B" w14:textId="6135D5AA" w:rsidR="00C403D9" w:rsidRPr="00C403D9" w:rsidRDefault="00FB6615" w:rsidP="00C403D9">
      <w:pPr>
        <w:rPr>
          <w:b/>
        </w:rPr>
      </w:pPr>
      <w:r w:rsidRPr="00CA2009">
        <w:t>Předpokládané ukončení plnění</w:t>
      </w:r>
      <w:r w:rsidR="00C403D9">
        <w:t xml:space="preserve">: </w:t>
      </w:r>
      <w:sdt>
        <w:sdtPr>
          <w:rPr>
            <w:b/>
          </w:rPr>
          <w:id w:val="-448235775"/>
          <w:placeholder>
            <w:docPart w:val="DefaultPlaceholder_-1854013438"/>
          </w:placeholder>
          <w:date w:fullDate="2026-08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431A1">
            <w:rPr>
              <w:b/>
            </w:rPr>
            <w:t>31.08.2026</w:t>
          </w:r>
        </w:sdtContent>
      </w:sdt>
    </w:p>
    <w:p w14:paraId="3F621676" w14:textId="244ADDA5" w:rsidR="00A6758F" w:rsidRPr="0066421C" w:rsidRDefault="00A6758F" w:rsidP="00C403D9">
      <w:r w:rsidRPr="0066421C">
        <w:t>Místo plnění veřejné zakázky</w:t>
      </w:r>
    </w:p>
    <w:p w14:paraId="0FE1A7E0" w14:textId="2F21B62B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5D6DEC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5019158E" w:rsidR="00DF077F" w:rsidRDefault="00747566" w:rsidP="00747566">
      <w:pPr>
        <w:pStyle w:val="Nadpis1"/>
      </w:pPr>
      <w:bookmarkStart w:id="20" w:name="_Toc196212277"/>
      <w:bookmarkEnd w:id="17"/>
      <w:r>
        <w:t>Vzor</w:t>
      </w:r>
      <w:r w:rsidR="00E974BD">
        <w:t xml:space="preserve"> 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2D150C3E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E974BD">
        <w:t>vzoru objednávky</w:t>
      </w:r>
      <w:r w:rsidR="00742479">
        <w:t xml:space="preserve"> </w:t>
      </w:r>
      <w:r>
        <w:t xml:space="preserve">jednoznačně definovány obchodní </w:t>
      </w:r>
      <w:r w:rsidR="005D6DEC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E974BD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E974BD">
        <w:t>objednávky</w:t>
      </w:r>
      <w:r w:rsidR="0016373D">
        <w:t xml:space="preserve"> </w:t>
      </w:r>
      <w:r w:rsidR="005C419A">
        <w:t>žlutě podbarvena.</w:t>
      </w:r>
    </w:p>
    <w:p w14:paraId="321F70CC" w14:textId="252EC081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E974BD">
        <w:t xml:space="preserve"> před uzavřením objednávky</w:t>
      </w:r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E974BD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6212278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22B78E53" w:rsidR="0048053B" w:rsidRDefault="005D6DEC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9C5EC3B08C1B4D56B230E1517EB9EE18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 xml:space="preserve">, minimální množství na objednávce (sloupec L), číslo </w:t>
      </w:r>
      <w:r>
        <w:rPr>
          <w:b/>
          <w:lang w:bidi="cs-CZ"/>
        </w:rPr>
        <w:lastRenderedPageBreak/>
        <w:t>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 w:rsidR="0048053B" w:rsidRPr="0048053B">
        <w:rPr>
          <w:lang w:bidi="cs-CZ"/>
        </w:rPr>
        <w:t xml:space="preserve">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6212279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301331EB" w:rsidR="00A16032" w:rsidRDefault="00A16032" w:rsidP="00A16032">
      <w:r>
        <w:t xml:space="preserve">Systémové požadavky na PC pro podání nabídek a elektronický podpis v aplikaci E-ZAK lze nalézt </w:t>
      </w:r>
      <w:r w:rsidR="0027278B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6212280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96212281"/>
      <w:r>
        <w:t>Prvky společensky odpovědného zadávání</w:t>
      </w:r>
      <w:bookmarkEnd w:id="30"/>
      <w:bookmarkEnd w:id="31"/>
    </w:p>
    <w:p w14:paraId="5E7CB888" w14:textId="1552C62F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27278B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27278B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6212282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2389ACB4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27278B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39003FD2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>uveřejněním 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1AC8A0D5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6212283"/>
      <w:r>
        <w:t xml:space="preserve">Podmínky pro uzavření </w:t>
      </w:r>
      <w:bookmarkEnd w:id="35"/>
      <w:bookmarkEnd w:id="36"/>
      <w:r w:rsidR="00E974BD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23763B73" w:rsidR="006F3858" w:rsidRPr="006F3858" w:rsidRDefault="006F3858" w:rsidP="006F3858">
      <w:r w:rsidRPr="006F3858">
        <w:t xml:space="preserve">Zadavatel upozorňuje, že před podpisem </w:t>
      </w:r>
      <w:r w:rsidR="00E974BD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73B32EA2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27278B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3C10F45D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27278B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717B62D5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27278B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34E9F9EE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E974BD">
        <w:t>objednávky</w:t>
      </w:r>
      <w:r w:rsidRPr="00091D9D">
        <w:t xml:space="preserve">. </w:t>
      </w:r>
      <w:r w:rsidR="00B73B58">
        <w:t xml:space="preserve">V takovém případě nebude </w:t>
      </w:r>
      <w:r w:rsidR="00E974BD">
        <w:t>objednávka</w:t>
      </w:r>
      <w:r w:rsidR="00B73B58">
        <w:t xml:space="preserve"> s vybraným dodavatelem uzavřena a zadavatel je oprávněn vyzvat k uzavření </w:t>
      </w:r>
      <w:r w:rsidR="00E974BD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6D54A21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E974BD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6212284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258B776C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27278B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2712F64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27278B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52895CB4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E974BD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ABB1F1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E974BD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1F756CFB" w14:textId="381FFACA" w:rsidR="0001510C" w:rsidRDefault="0001510C" w:rsidP="00D26B75">
      <w:pPr>
        <w:pStyle w:val="Nadpis2"/>
      </w:pPr>
      <w:r>
        <w:t>Výhrada zrušení veřejné zakázky</w:t>
      </w:r>
    </w:p>
    <w:p w14:paraId="76E2A7EE" w14:textId="77777777" w:rsidR="0001510C" w:rsidRPr="00DE3552" w:rsidRDefault="0001510C" w:rsidP="0001510C">
      <w:pPr>
        <w:spacing w:before="0"/>
        <w:rPr>
          <w:rFonts w:cstheme="minorHAnsi"/>
        </w:rPr>
      </w:pPr>
      <w:r w:rsidRPr="00DE3552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01D619E9" w14:textId="77777777" w:rsidR="0001510C" w:rsidRPr="00DE3552" w:rsidRDefault="0001510C" w:rsidP="005D1482">
      <w:pPr>
        <w:spacing w:before="0"/>
        <w:rPr>
          <w:rFonts w:cstheme="minorHAnsi"/>
        </w:rPr>
      </w:pPr>
    </w:p>
    <w:sectPr w:rsidR="0001510C" w:rsidRPr="00DE3552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4488F3ED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8120E7">
              <w:rPr>
                <w:b/>
                <w:bCs/>
                <w:noProof/>
              </w:rPr>
              <w:t>6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8120E7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96971">
    <w:abstractNumId w:val="1"/>
  </w:num>
  <w:num w:numId="2" w16cid:durableId="2122454995">
    <w:abstractNumId w:val="3"/>
  </w:num>
  <w:num w:numId="3" w16cid:durableId="1267929829">
    <w:abstractNumId w:val="8"/>
  </w:num>
  <w:num w:numId="4" w16cid:durableId="1014452221">
    <w:abstractNumId w:val="19"/>
  </w:num>
  <w:num w:numId="5" w16cid:durableId="572470570">
    <w:abstractNumId w:val="14"/>
  </w:num>
  <w:num w:numId="6" w16cid:durableId="429467197">
    <w:abstractNumId w:val="12"/>
  </w:num>
  <w:num w:numId="7" w16cid:durableId="1319724739">
    <w:abstractNumId w:val="16"/>
  </w:num>
  <w:num w:numId="8" w16cid:durableId="640115386">
    <w:abstractNumId w:val="12"/>
    <w:lvlOverride w:ilvl="0">
      <w:startOverride w:val="1"/>
    </w:lvlOverride>
  </w:num>
  <w:num w:numId="9" w16cid:durableId="1559315456">
    <w:abstractNumId w:val="12"/>
    <w:lvlOverride w:ilvl="0">
      <w:startOverride w:val="1"/>
    </w:lvlOverride>
  </w:num>
  <w:num w:numId="10" w16cid:durableId="499589651">
    <w:abstractNumId w:val="15"/>
  </w:num>
  <w:num w:numId="11" w16cid:durableId="131755268">
    <w:abstractNumId w:val="5"/>
  </w:num>
  <w:num w:numId="12" w16cid:durableId="848832180">
    <w:abstractNumId w:val="13"/>
  </w:num>
  <w:num w:numId="13" w16cid:durableId="944465462">
    <w:abstractNumId w:val="17"/>
  </w:num>
  <w:num w:numId="14" w16cid:durableId="795566609">
    <w:abstractNumId w:val="2"/>
  </w:num>
  <w:num w:numId="15" w16cid:durableId="876353055">
    <w:abstractNumId w:val="12"/>
    <w:lvlOverride w:ilvl="0">
      <w:startOverride w:val="1"/>
    </w:lvlOverride>
  </w:num>
  <w:num w:numId="16" w16cid:durableId="1812861666">
    <w:abstractNumId w:val="18"/>
  </w:num>
  <w:num w:numId="17" w16cid:durableId="1208300383">
    <w:abstractNumId w:val="5"/>
  </w:num>
  <w:num w:numId="18" w16cid:durableId="610087943">
    <w:abstractNumId w:val="6"/>
  </w:num>
  <w:num w:numId="19" w16cid:durableId="952707357">
    <w:abstractNumId w:val="12"/>
    <w:lvlOverride w:ilvl="0">
      <w:startOverride w:val="1"/>
    </w:lvlOverride>
  </w:num>
  <w:num w:numId="20" w16cid:durableId="1983608471">
    <w:abstractNumId w:val="4"/>
  </w:num>
  <w:num w:numId="21" w16cid:durableId="273366803">
    <w:abstractNumId w:val="7"/>
  </w:num>
  <w:num w:numId="22" w16cid:durableId="1959025167">
    <w:abstractNumId w:val="10"/>
  </w:num>
  <w:num w:numId="23" w16cid:durableId="581640386">
    <w:abstractNumId w:val="12"/>
    <w:lvlOverride w:ilvl="0">
      <w:startOverride w:val="1"/>
    </w:lvlOverride>
  </w:num>
  <w:num w:numId="24" w16cid:durableId="169371743">
    <w:abstractNumId w:val="12"/>
    <w:lvlOverride w:ilvl="0">
      <w:startOverride w:val="1"/>
    </w:lvlOverride>
  </w:num>
  <w:num w:numId="25" w16cid:durableId="458887849">
    <w:abstractNumId w:val="12"/>
    <w:lvlOverride w:ilvl="0">
      <w:startOverride w:val="1"/>
    </w:lvlOverride>
  </w:num>
  <w:num w:numId="26" w16cid:durableId="1950158091">
    <w:abstractNumId w:val="9"/>
  </w:num>
  <w:num w:numId="27" w16cid:durableId="1916043230">
    <w:abstractNumId w:val="8"/>
  </w:num>
  <w:num w:numId="28" w16cid:durableId="93018156">
    <w:abstractNumId w:val="8"/>
  </w:num>
  <w:num w:numId="29" w16cid:durableId="259602801">
    <w:abstractNumId w:val="8"/>
  </w:num>
  <w:num w:numId="30" w16cid:durableId="598486017">
    <w:abstractNumId w:val="8"/>
  </w:num>
  <w:num w:numId="31" w16cid:durableId="38362473">
    <w:abstractNumId w:val="11"/>
  </w:num>
  <w:num w:numId="32" w16cid:durableId="485170928">
    <w:abstractNumId w:val="8"/>
  </w:num>
  <w:num w:numId="33" w16cid:durableId="341905775">
    <w:abstractNumId w:val="0"/>
  </w:num>
  <w:num w:numId="34" w16cid:durableId="1734810033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10C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4EB6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0908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03E"/>
    <w:rsid w:val="000B244B"/>
    <w:rsid w:val="000B5CF5"/>
    <w:rsid w:val="000B626B"/>
    <w:rsid w:val="000B64CE"/>
    <w:rsid w:val="000B7C0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6A8A"/>
    <w:rsid w:val="0010788D"/>
    <w:rsid w:val="00107F64"/>
    <w:rsid w:val="00110133"/>
    <w:rsid w:val="001109F0"/>
    <w:rsid w:val="00110F4F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8D9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3C8A"/>
    <w:rsid w:val="001C44AF"/>
    <w:rsid w:val="001C485F"/>
    <w:rsid w:val="001C63E8"/>
    <w:rsid w:val="001D11DC"/>
    <w:rsid w:val="001D136B"/>
    <w:rsid w:val="001D2921"/>
    <w:rsid w:val="001D3406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1F711E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31A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278B"/>
    <w:rsid w:val="00272E68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81D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4CB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3C01"/>
    <w:rsid w:val="00354AEF"/>
    <w:rsid w:val="00354FE8"/>
    <w:rsid w:val="003558C2"/>
    <w:rsid w:val="00356407"/>
    <w:rsid w:val="00356EA5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3E7F"/>
    <w:rsid w:val="003D4CB8"/>
    <w:rsid w:val="003D4CE0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123F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86562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881"/>
    <w:rsid w:val="004A2F18"/>
    <w:rsid w:val="004A535C"/>
    <w:rsid w:val="004A5E5D"/>
    <w:rsid w:val="004A5EE7"/>
    <w:rsid w:val="004B3F7E"/>
    <w:rsid w:val="004B40BC"/>
    <w:rsid w:val="004B41BA"/>
    <w:rsid w:val="004B5184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3973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46CC5"/>
    <w:rsid w:val="005503F8"/>
    <w:rsid w:val="0055149B"/>
    <w:rsid w:val="005530F5"/>
    <w:rsid w:val="005558AB"/>
    <w:rsid w:val="0055632B"/>
    <w:rsid w:val="00557E8F"/>
    <w:rsid w:val="00560963"/>
    <w:rsid w:val="00562AC5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4B98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6DEC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5540"/>
    <w:rsid w:val="00656110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67A14"/>
    <w:rsid w:val="006700F5"/>
    <w:rsid w:val="0067221B"/>
    <w:rsid w:val="00672236"/>
    <w:rsid w:val="00672585"/>
    <w:rsid w:val="00675930"/>
    <w:rsid w:val="00675EED"/>
    <w:rsid w:val="006764DD"/>
    <w:rsid w:val="0067691D"/>
    <w:rsid w:val="00680397"/>
    <w:rsid w:val="00680C66"/>
    <w:rsid w:val="00680DBD"/>
    <w:rsid w:val="0068110C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AA9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28E8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9D9"/>
    <w:rsid w:val="00787A1C"/>
    <w:rsid w:val="00787CE0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20E7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1D20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D7CB1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2C48"/>
    <w:rsid w:val="0096338D"/>
    <w:rsid w:val="00964C21"/>
    <w:rsid w:val="0096548D"/>
    <w:rsid w:val="0096639F"/>
    <w:rsid w:val="009670FB"/>
    <w:rsid w:val="009674CC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1B24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0BA5"/>
    <w:rsid w:val="00A71D28"/>
    <w:rsid w:val="00A71E6C"/>
    <w:rsid w:val="00A72A65"/>
    <w:rsid w:val="00A734E6"/>
    <w:rsid w:val="00A73527"/>
    <w:rsid w:val="00A77C80"/>
    <w:rsid w:val="00A8235A"/>
    <w:rsid w:val="00A823A1"/>
    <w:rsid w:val="00A83EC4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858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26766"/>
    <w:rsid w:val="00B3117D"/>
    <w:rsid w:val="00B312B3"/>
    <w:rsid w:val="00B313E4"/>
    <w:rsid w:val="00B31F7F"/>
    <w:rsid w:val="00B3398C"/>
    <w:rsid w:val="00B34777"/>
    <w:rsid w:val="00B34926"/>
    <w:rsid w:val="00B35429"/>
    <w:rsid w:val="00B36454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5C4F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D7F"/>
    <w:rsid w:val="00BF3EED"/>
    <w:rsid w:val="00BF4112"/>
    <w:rsid w:val="00BF5E41"/>
    <w:rsid w:val="00C00525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36"/>
    <w:rsid w:val="00C332A3"/>
    <w:rsid w:val="00C34236"/>
    <w:rsid w:val="00C3429B"/>
    <w:rsid w:val="00C34A39"/>
    <w:rsid w:val="00C3736A"/>
    <w:rsid w:val="00C37A8C"/>
    <w:rsid w:val="00C403D9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7FC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1EEA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E80"/>
    <w:rsid w:val="00CD66BC"/>
    <w:rsid w:val="00CD66F4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3631"/>
    <w:rsid w:val="00D04557"/>
    <w:rsid w:val="00D060B1"/>
    <w:rsid w:val="00D07AD5"/>
    <w:rsid w:val="00D07D21"/>
    <w:rsid w:val="00D07D2F"/>
    <w:rsid w:val="00D113C9"/>
    <w:rsid w:val="00D12764"/>
    <w:rsid w:val="00D13038"/>
    <w:rsid w:val="00D14781"/>
    <w:rsid w:val="00D14DE4"/>
    <w:rsid w:val="00D1744D"/>
    <w:rsid w:val="00D22AAD"/>
    <w:rsid w:val="00D24E2B"/>
    <w:rsid w:val="00D2581F"/>
    <w:rsid w:val="00D26B75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95195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853"/>
    <w:rsid w:val="00DC7A4D"/>
    <w:rsid w:val="00DD1B7F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3552"/>
    <w:rsid w:val="00DE50CD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3724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974BD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A25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D62E6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1D21"/>
    <w:rsid w:val="00F32A3F"/>
    <w:rsid w:val="00F34893"/>
    <w:rsid w:val="00F35D7D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1D04"/>
    <w:rsid w:val="00F95891"/>
    <w:rsid w:val="00F95EE5"/>
    <w:rsid w:val="00FA1C10"/>
    <w:rsid w:val="00FA2961"/>
    <w:rsid w:val="00FA2C57"/>
    <w:rsid w:val="00FA32C0"/>
    <w:rsid w:val="00FA34EA"/>
    <w:rsid w:val="00FA588D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D95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954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973351-1518-40B2-8ECC-94BBF8CCADA9}"/>
      </w:docPartPr>
      <w:docPartBody>
        <w:p w:rsidR="00B10513" w:rsidRDefault="00994687">
          <w:r w:rsidRPr="0046441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C5EC3B08C1B4D56B230E1517EB9E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B4D8C4-1126-4B37-9DFC-16E9DD2F2FD5}"/>
      </w:docPartPr>
      <w:docPartBody>
        <w:p w:rsidR="007F563A" w:rsidRDefault="007F563A" w:rsidP="007F563A">
          <w:pPr>
            <w:pStyle w:val="9C5EC3B08C1B4D56B230E1517EB9EE18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AEA07DD6A99B4786813EB467CDCDF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C0A0CE-3FAC-4E55-A392-DBB62D514EBA}"/>
      </w:docPartPr>
      <w:docPartBody>
        <w:p w:rsidR="001A2C0D" w:rsidRDefault="001A2C0D" w:rsidP="001A2C0D">
          <w:pPr>
            <w:pStyle w:val="AEA07DD6A99B4786813EB467CDCDF185"/>
          </w:pPr>
          <w:r w:rsidRPr="0046441A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8330105">
    <w:abstractNumId w:val="1"/>
  </w:num>
  <w:num w:numId="2" w16cid:durableId="421605268">
    <w:abstractNumId w:val="0"/>
  </w:num>
  <w:num w:numId="3" w16cid:durableId="6519242">
    <w:abstractNumId w:val="4"/>
  </w:num>
  <w:num w:numId="4" w16cid:durableId="1753429359">
    <w:abstractNumId w:val="3"/>
  </w:num>
  <w:num w:numId="5" w16cid:durableId="411318502">
    <w:abstractNumId w:val="2"/>
  </w:num>
  <w:num w:numId="6" w16cid:durableId="1289968476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123E42"/>
    <w:rsid w:val="001614AC"/>
    <w:rsid w:val="001A2C0D"/>
    <w:rsid w:val="001A3905"/>
    <w:rsid w:val="00226E47"/>
    <w:rsid w:val="00245E67"/>
    <w:rsid w:val="002A23B0"/>
    <w:rsid w:val="002A49AC"/>
    <w:rsid w:val="002B3278"/>
    <w:rsid w:val="002C5EFA"/>
    <w:rsid w:val="002D4377"/>
    <w:rsid w:val="003103D1"/>
    <w:rsid w:val="00326D4A"/>
    <w:rsid w:val="00356EA5"/>
    <w:rsid w:val="003C4688"/>
    <w:rsid w:val="003D2406"/>
    <w:rsid w:val="003F186F"/>
    <w:rsid w:val="00403AC9"/>
    <w:rsid w:val="00407D97"/>
    <w:rsid w:val="004B5184"/>
    <w:rsid w:val="004C4C1C"/>
    <w:rsid w:val="00503780"/>
    <w:rsid w:val="005333CD"/>
    <w:rsid w:val="00546CC5"/>
    <w:rsid w:val="0060175F"/>
    <w:rsid w:val="006348B8"/>
    <w:rsid w:val="006751AD"/>
    <w:rsid w:val="00695A89"/>
    <w:rsid w:val="006D07D7"/>
    <w:rsid w:val="006D7848"/>
    <w:rsid w:val="00710D62"/>
    <w:rsid w:val="00785CE5"/>
    <w:rsid w:val="007C754F"/>
    <w:rsid w:val="007E6D79"/>
    <w:rsid w:val="007F13B5"/>
    <w:rsid w:val="007F563A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91B24"/>
    <w:rsid w:val="00994687"/>
    <w:rsid w:val="009C2E45"/>
    <w:rsid w:val="009C2FEC"/>
    <w:rsid w:val="00A01230"/>
    <w:rsid w:val="00A12EC3"/>
    <w:rsid w:val="00A27856"/>
    <w:rsid w:val="00A3089A"/>
    <w:rsid w:val="00A41C37"/>
    <w:rsid w:val="00A70BA5"/>
    <w:rsid w:val="00A71D28"/>
    <w:rsid w:val="00A82B34"/>
    <w:rsid w:val="00A83055"/>
    <w:rsid w:val="00A837DB"/>
    <w:rsid w:val="00A83EC4"/>
    <w:rsid w:val="00AB42FF"/>
    <w:rsid w:val="00AC2DD2"/>
    <w:rsid w:val="00AD65F9"/>
    <w:rsid w:val="00AE4351"/>
    <w:rsid w:val="00B049B8"/>
    <w:rsid w:val="00B10513"/>
    <w:rsid w:val="00B26359"/>
    <w:rsid w:val="00B76A21"/>
    <w:rsid w:val="00BB0615"/>
    <w:rsid w:val="00BC1F55"/>
    <w:rsid w:val="00BF2A8F"/>
    <w:rsid w:val="00C17C2B"/>
    <w:rsid w:val="00C46542"/>
    <w:rsid w:val="00CC5442"/>
    <w:rsid w:val="00CE60D8"/>
    <w:rsid w:val="00D03631"/>
    <w:rsid w:val="00D502DB"/>
    <w:rsid w:val="00D71982"/>
    <w:rsid w:val="00D94254"/>
    <w:rsid w:val="00DC19EB"/>
    <w:rsid w:val="00E60F0E"/>
    <w:rsid w:val="00EB7748"/>
    <w:rsid w:val="00ED610A"/>
    <w:rsid w:val="00F1007C"/>
    <w:rsid w:val="00F32395"/>
    <w:rsid w:val="00F431D8"/>
    <w:rsid w:val="00F47AA3"/>
    <w:rsid w:val="00FC14B8"/>
    <w:rsid w:val="00FC35DB"/>
    <w:rsid w:val="00FF41E2"/>
    <w:rsid w:val="00FF6846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A2C0D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9C5EC3B08C1B4D56B230E1517EB9EE18">
    <w:name w:val="9C5EC3B08C1B4D56B230E1517EB9EE18"/>
    <w:rsid w:val="007F56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A07DD6A99B4786813EB467CDCDF185">
    <w:name w:val="AEA07DD6A99B4786813EB467CDCDF185"/>
    <w:rsid w:val="001A2C0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DDED-D4BA-4CE9-9785-26813CB2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2558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4</cp:revision>
  <cp:lastPrinted>2023-01-24T08:37:00Z</cp:lastPrinted>
  <dcterms:created xsi:type="dcterms:W3CDTF">2025-09-01T09:05:00Z</dcterms:created>
  <dcterms:modified xsi:type="dcterms:W3CDTF">2025-09-02T06:35:00Z</dcterms:modified>
</cp:coreProperties>
</file>