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32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63B6F" w:rsidRPr="00624D50" w14:paraId="0757382E" w14:textId="77777777" w:rsidTr="00624D50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A629A68" w14:textId="1AD23C94" w:rsidR="002C6688" w:rsidRPr="00624D50" w:rsidRDefault="003E1543" w:rsidP="002C6688">
            <w:pPr>
              <w:pStyle w:val="Bezmezer"/>
              <w:jc w:val="center"/>
              <w:rPr>
                <w:rFonts w:ascii="Cambria" w:hAnsi="Cambria"/>
                <w:b/>
              </w:rPr>
            </w:pPr>
            <w:r w:rsidRPr="00624D50">
              <w:rPr>
                <w:rFonts w:ascii="Cambria" w:hAnsi="Cambria"/>
                <w:b/>
              </w:rPr>
              <w:t>TECHNICKÁ SPECIFIKACE</w:t>
            </w:r>
            <w:r w:rsidR="002C6688" w:rsidRPr="00624D50">
              <w:rPr>
                <w:rFonts w:ascii="Cambria" w:hAnsi="Cambria"/>
                <w:b/>
              </w:rPr>
              <w:t xml:space="preserve"> – </w:t>
            </w:r>
            <w:r w:rsidR="008649FF" w:rsidRPr="00624D50">
              <w:rPr>
                <w:rFonts w:ascii="Cambria" w:hAnsi="Cambria"/>
                <w:b/>
              </w:rPr>
              <w:t xml:space="preserve">VZ </w:t>
            </w:r>
            <w:r w:rsidR="008B04AC" w:rsidRPr="00624D50">
              <w:rPr>
                <w:rFonts w:ascii="Cambria" w:eastAsia="Arial" w:hAnsi="Cambria"/>
                <w:b/>
              </w:rPr>
              <w:t>„</w:t>
            </w:r>
            <w:r w:rsidR="008B04AC" w:rsidRPr="00624D50">
              <w:rPr>
                <w:rFonts w:ascii="Cambria" w:hAnsi="Cambria" w:cstheme="minorHAnsi"/>
                <w:b/>
                <w:bCs/>
              </w:rPr>
              <w:t xml:space="preserve">UK2LF – Cell </w:t>
            </w:r>
            <w:proofErr w:type="spellStart"/>
            <w:r w:rsidR="007B5E8D" w:rsidRPr="00624D50">
              <w:rPr>
                <w:rFonts w:ascii="Cambria" w:hAnsi="Cambria" w:cstheme="minorHAnsi"/>
                <w:b/>
                <w:bCs/>
              </w:rPr>
              <w:t>sorter</w:t>
            </w:r>
            <w:proofErr w:type="spellEnd"/>
            <w:r w:rsidR="008B04AC" w:rsidRPr="00624D50">
              <w:rPr>
                <w:rFonts w:ascii="Cambria" w:eastAsia="Arial" w:hAnsi="Cambria"/>
                <w:b/>
              </w:rPr>
              <w:t>"</w:t>
            </w:r>
          </w:p>
          <w:p w14:paraId="03CA45C0" w14:textId="77777777" w:rsidR="003E1543" w:rsidRPr="00624D50" w:rsidRDefault="003E1543" w:rsidP="002C6688">
            <w:pPr>
              <w:pStyle w:val="Bezmezer"/>
              <w:rPr>
                <w:rFonts w:ascii="Cambria" w:hAnsi="Cambria"/>
                <w:b/>
              </w:rPr>
            </w:pPr>
          </w:p>
          <w:p w14:paraId="4BCD3DDE" w14:textId="77777777" w:rsidR="00624D50" w:rsidRDefault="009E20A1" w:rsidP="00624D50">
            <w:pPr>
              <w:ind w:left="356"/>
              <w:jc w:val="both"/>
              <w:rPr>
                <w:rFonts w:ascii="Cambria" w:hAnsi="Cambria"/>
              </w:rPr>
            </w:pPr>
            <w:r w:rsidRPr="00624D50">
              <w:rPr>
                <w:rFonts w:ascii="Cambria" w:hAnsi="Cambria"/>
              </w:rPr>
              <w:t xml:space="preserve">Předmětem </w:t>
            </w:r>
            <w:r w:rsidR="00624D50" w:rsidRPr="00624D50">
              <w:rPr>
                <w:rFonts w:ascii="Cambria" w:hAnsi="Cambria"/>
              </w:rPr>
              <w:t xml:space="preserve">plnění </w:t>
            </w:r>
            <w:r w:rsidRPr="00624D50">
              <w:rPr>
                <w:rFonts w:ascii="Cambria" w:hAnsi="Cambria"/>
              </w:rPr>
              <w:t>veřejné zakázky</w:t>
            </w:r>
            <w:r w:rsidRPr="00624D50">
              <w:rPr>
                <w:rFonts w:ascii="Cambria" w:hAnsi="Cambria"/>
                <w:b/>
                <w:bCs/>
              </w:rPr>
              <w:t xml:space="preserve"> </w:t>
            </w:r>
            <w:r w:rsidRPr="00624D50">
              <w:rPr>
                <w:rFonts w:ascii="Cambria" w:hAnsi="Cambria"/>
              </w:rPr>
              <w:t xml:space="preserve">je </w:t>
            </w:r>
            <w:r w:rsidR="00624D50">
              <w:rPr>
                <w:rFonts w:ascii="Cambria" w:hAnsi="Cambria"/>
              </w:rPr>
              <w:t>dodávka 1 ks přístroje – „</w:t>
            </w:r>
            <w:r w:rsidRPr="00624D50">
              <w:rPr>
                <w:rFonts w:ascii="Cambria" w:hAnsi="Cambria"/>
              </w:rPr>
              <w:t xml:space="preserve">automatizovaný </w:t>
            </w:r>
            <w:proofErr w:type="spellStart"/>
            <w:r w:rsidRPr="00624D50">
              <w:rPr>
                <w:rFonts w:ascii="Cambria" w:hAnsi="Cambria"/>
              </w:rPr>
              <w:t>multiparametrický</w:t>
            </w:r>
            <w:proofErr w:type="spellEnd"/>
            <w:r w:rsidRPr="00624D50">
              <w:rPr>
                <w:rFonts w:ascii="Cambria" w:hAnsi="Cambria"/>
              </w:rPr>
              <w:t xml:space="preserve"> buněčný </w:t>
            </w:r>
            <w:proofErr w:type="spellStart"/>
            <w:r w:rsidRPr="00624D50">
              <w:rPr>
                <w:rFonts w:ascii="Cambria" w:hAnsi="Cambria"/>
              </w:rPr>
              <w:t>sorter</w:t>
            </w:r>
            <w:proofErr w:type="spellEnd"/>
            <w:r w:rsidR="00624D50">
              <w:rPr>
                <w:rFonts w:ascii="Cambria" w:hAnsi="Cambria"/>
              </w:rPr>
              <w:t>“, který</w:t>
            </w:r>
            <w:r w:rsidRPr="00624D50">
              <w:rPr>
                <w:rFonts w:ascii="Cambria" w:hAnsi="Cambria"/>
              </w:rPr>
              <w:t xml:space="preserve"> umožňuje vysoce specifickou izolaci populací buněk s molekulárně přesně definovaným fenotypem za účelem následných detailních analýz (např. RNA-</w:t>
            </w:r>
            <w:proofErr w:type="spellStart"/>
            <w:r w:rsidRPr="00624D50">
              <w:rPr>
                <w:rFonts w:ascii="Cambria" w:hAnsi="Cambria"/>
              </w:rPr>
              <w:t>seq</w:t>
            </w:r>
            <w:proofErr w:type="spellEnd"/>
            <w:r w:rsidRPr="00624D50">
              <w:rPr>
                <w:rFonts w:ascii="Cambria" w:hAnsi="Cambria"/>
              </w:rPr>
              <w:t xml:space="preserve"> a NGS) či preparací (např. buněčné kultivace a genetické modifikace). </w:t>
            </w:r>
          </w:p>
          <w:p w14:paraId="62C13E37" w14:textId="77777777" w:rsidR="00624D50" w:rsidRDefault="00624D50" w:rsidP="00624D50">
            <w:pPr>
              <w:ind w:left="356"/>
              <w:jc w:val="both"/>
              <w:rPr>
                <w:rFonts w:ascii="Cambria" w:hAnsi="Cambria"/>
              </w:rPr>
            </w:pPr>
          </w:p>
          <w:p w14:paraId="01E2928C" w14:textId="7865C960" w:rsidR="009E20A1" w:rsidRPr="00624D50" w:rsidRDefault="009E20A1" w:rsidP="00624D50">
            <w:pPr>
              <w:ind w:left="356"/>
              <w:jc w:val="both"/>
              <w:rPr>
                <w:rFonts w:ascii="Cambria" w:hAnsi="Cambria"/>
                <w:b/>
                <w:bCs/>
              </w:rPr>
            </w:pPr>
            <w:r w:rsidRPr="00624D50">
              <w:rPr>
                <w:rFonts w:ascii="Cambria" w:hAnsi="Cambria"/>
              </w:rPr>
              <w:t xml:space="preserve">Přístroj bude určen zejména pro výuku protinádorové buněčné imunoterapii, analýzu nádorového mikroprostředí, imunodeficity a autoimunity. Jedná se o průtokový </w:t>
            </w:r>
            <w:proofErr w:type="spellStart"/>
            <w:r w:rsidRPr="00624D50">
              <w:rPr>
                <w:rFonts w:ascii="Cambria" w:hAnsi="Cambria"/>
              </w:rPr>
              <w:t>cytometr</w:t>
            </w:r>
            <w:proofErr w:type="spellEnd"/>
            <w:r w:rsidRPr="00624D50">
              <w:rPr>
                <w:rFonts w:ascii="Cambria" w:hAnsi="Cambria"/>
              </w:rPr>
              <w:t xml:space="preserve"> s minimálně čtyřcestným tříděním buněk, minimálně modrým, fialovým a červeným excitačním laserem a možností detekovat minimálně 9 barev současně</w:t>
            </w:r>
            <w:r w:rsidR="00B921EC">
              <w:rPr>
                <w:rFonts w:ascii="Cambria" w:hAnsi="Cambria"/>
              </w:rPr>
              <w:t xml:space="preserve"> dle následujících min. technický parametrů, které musí být dodavatelem splněny:</w:t>
            </w:r>
          </w:p>
          <w:p w14:paraId="6F7C1C51" w14:textId="77777777" w:rsidR="009E20A1" w:rsidRPr="00624D50" w:rsidRDefault="009E20A1" w:rsidP="002C6688">
            <w:pPr>
              <w:pStyle w:val="Bezmezer"/>
              <w:rPr>
                <w:rFonts w:ascii="Cambria" w:hAnsi="Cambria"/>
                <w:b/>
              </w:rPr>
            </w:pPr>
          </w:p>
        </w:tc>
      </w:tr>
    </w:tbl>
    <w:p w14:paraId="3812EDCA" w14:textId="77777777" w:rsidR="003E1543" w:rsidRPr="00624D50" w:rsidRDefault="003E1543" w:rsidP="003E1543">
      <w:pPr>
        <w:rPr>
          <w:rFonts w:ascii="Cambria" w:hAnsi="Cambri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3964"/>
        <w:gridCol w:w="2557"/>
        <w:gridCol w:w="1984"/>
      </w:tblGrid>
      <w:tr w:rsidR="00763B6F" w:rsidRPr="00624D50" w14:paraId="131F3470" w14:textId="77777777" w:rsidTr="0036456B">
        <w:trPr>
          <w:trHeight w:val="24"/>
          <w:jc w:val="center"/>
        </w:trPr>
        <w:tc>
          <w:tcPr>
            <w:tcW w:w="1701" w:type="dxa"/>
            <w:shd w:val="clear" w:color="000000" w:fill="F2F2F2"/>
            <w:noWrap/>
            <w:vAlign w:val="center"/>
          </w:tcPr>
          <w:p w14:paraId="4939373F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64" w:type="dxa"/>
            <w:shd w:val="clear" w:color="000000" w:fill="F2F2F2"/>
            <w:noWrap/>
            <w:vAlign w:val="center"/>
          </w:tcPr>
          <w:p w14:paraId="33095610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557" w:type="dxa"/>
            <w:shd w:val="clear" w:color="000000" w:fill="F2F2F2"/>
            <w:noWrap/>
            <w:vAlign w:val="center"/>
          </w:tcPr>
          <w:p w14:paraId="0837660E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14:paraId="5052CA14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763B6F" w:rsidRPr="00624D50" w14:paraId="5C7A3E7A" w14:textId="77777777" w:rsidTr="0036456B">
        <w:trPr>
          <w:trHeight w:val="645"/>
          <w:jc w:val="center"/>
        </w:trPr>
        <w:tc>
          <w:tcPr>
            <w:tcW w:w="1701" w:type="dxa"/>
            <w:shd w:val="clear" w:color="000000" w:fill="F2F2F2"/>
            <w:vAlign w:val="center"/>
          </w:tcPr>
          <w:p w14:paraId="2F2B77FE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  <w:shd w:val="clear" w:color="000000" w:fill="F2F2F2"/>
            <w:vAlign w:val="center"/>
          </w:tcPr>
          <w:p w14:paraId="31A713CE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2557" w:type="dxa"/>
            <w:shd w:val="clear" w:color="000000" w:fill="F2F2F2"/>
            <w:vAlign w:val="center"/>
          </w:tcPr>
          <w:p w14:paraId="71AF9914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78908CE6" w14:textId="77777777" w:rsidR="003E1543" w:rsidRPr="00624D50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Účastník vyplní dle typu požadavku: skutečnou hodnotu parametru plnění/název položky resp. / odkaz na položku č. v nabídce/ANO/NE</w:t>
            </w:r>
          </w:p>
        </w:tc>
      </w:tr>
      <w:tr w:rsidR="00763B6F" w:rsidRPr="00624D50" w14:paraId="3528958C" w14:textId="77777777" w:rsidTr="0045008F">
        <w:trPr>
          <w:trHeight w:val="399"/>
          <w:jc w:val="center"/>
        </w:trPr>
        <w:tc>
          <w:tcPr>
            <w:tcW w:w="1701" w:type="dxa"/>
            <w:vAlign w:val="center"/>
          </w:tcPr>
          <w:p w14:paraId="58BBAFF3" w14:textId="77777777" w:rsidR="003E1543" w:rsidRPr="00624D50" w:rsidRDefault="003E1543" w:rsidP="00F438C8">
            <w:pPr>
              <w:pStyle w:val="Bezmezer"/>
              <w:rPr>
                <w:rFonts w:ascii="Cambria" w:hAnsi="Cambria" w:cstheme="minorHAnsi"/>
                <w:b/>
              </w:rPr>
            </w:pPr>
            <w:r w:rsidRPr="00624D50">
              <w:rPr>
                <w:rFonts w:ascii="Cambria" w:hAnsi="Cambria" w:cstheme="minorHAnsi"/>
                <w:b/>
              </w:rPr>
              <w:t>Název</w:t>
            </w:r>
            <w:r w:rsidR="008B04AC" w:rsidRPr="00624D50">
              <w:rPr>
                <w:rFonts w:ascii="Cambria" w:hAnsi="Cambria" w:cstheme="minorHAnsi"/>
                <w:b/>
              </w:rPr>
              <w:t xml:space="preserve"> zboží</w:t>
            </w:r>
          </w:p>
        </w:tc>
        <w:tc>
          <w:tcPr>
            <w:tcW w:w="3964" w:type="dxa"/>
            <w:vAlign w:val="center"/>
          </w:tcPr>
          <w:p w14:paraId="3359F11E" w14:textId="77777777" w:rsidR="003E1543" w:rsidRPr="00624D50" w:rsidRDefault="008B04AC" w:rsidP="00F438C8">
            <w:pPr>
              <w:pStyle w:val="Bezmezer"/>
              <w:rPr>
                <w:rFonts w:ascii="Cambria" w:hAnsi="Cambria" w:cstheme="minorHAnsi"/>
              </w:rPr>
            </w:pPr>
            <w:r w:rsidRPr="00624D50">
              <w:rPr>
                <w:rFonts w:ascii="Cambria" w:hAnsi="Cambria" w:cstheme="minorHAnsi"/>
                <w:b/>
                <w:bCs/>
              </w:rPr>
              <w:t xml:space="preserve">Cell </w:t>
            </w:r>
            <w:proofErr w:type="spellStart"/>
            <w:r w:rsidR="009E20A1" w:rsidRPr="00624D50">
              <w:rPr>
                <w:rFonts w:ascii="Cambria" w:hAnsi="Cambria" w:cstheme="minorHAnsi"/>
                <w:b/>
                <w:bCs/>
              </w:rPr>
              <w:t>sorter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1C83DEB2" w14:textId="77777777" w:rsidR="003E1543" w:rsidRPr="00624D50" w:rsidRDefault="003E1543" w:rsidP="0045008F">
            <w:pPr>
              <w:pStyle w:val="Bezmezer"/>
              <w:jc w:val="center"/>
              <w:rPr>
                <w:rFonts w:ascii="Cambria" w:hAnsi="Cambria" w:cstheme="minorHAnsi"/>
                <w:b/>
              </w:rPr>
            </w:pPr>
            <w:r w:rsidRPr="00624D50">
              <w:rPr>
                <w:rFonts w:ascii="Cambria" w:hAnsi="Cambria" w:cstheme="minorHAnsi"/>
                <w:b/>
              </w:rPr>
              <w:t>1 kus</w:t>
            </w:r>
          </w:p>
        </w:tc>
        <w:tc>
          <w:tcPr>
            <w:tcW w:w="1984" w:type="dxa"/>
            <w:noWrap/>
            <w:vAlign w:val="center"/>
          </w:tcPr>
          <w:p w14:paraId="0A03217E" w14:textId="5B9240E8" w:rsidR="003E1543" w:rsidRPr="00624D50" w:rsidRDefault="003E1543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763B6F" w:rsidRPr="00624D50" w14:paraId="66AC4407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0FDED3B" w14:textId="6F30B936" w:rsidR="003E1543" w:rsidRPr="00624D50" w:rsidRDefault="003E1543" w:rsidP="00F438C8">
            <w:pPr>
              <w:pStyle w:val="Bezmezer"/>
              <w:rPr>
                <w:rFonts w:ascii="Cambria" w:hAnsi="Cambria" w:cstheme="minorHAnsi"/>
                <w:lang w:eastAsia="cs-CZ"/>
              </w:rPr>
            </w:pPr>
            <w:r w:rsidRPr="00624D50">
              <w:rPr>
                <w:rFonts w:ascii="Cambria" w:hAnsi="Cambria" w:cstheme="minorHAnsi"/>
                <w:b/>
                <w:bCs/>
              </w:rPr>
              <w:t>Technická specifikace</w:t>
            </w:r>
            <w:r w:rsidR="00B921EC">
              <w:rPr>
                <w:rFonts w:ascii="Cambria" w:hAnsi="Cambria" w:cstheme="minorHAnsi"/>
                <w:b/>
                <w:bCs/>
              </w:rPr>
              <w:t xml:space="preserve"> požadovaných parametrů.</w:t>
            </w:r>
          </w:p>
        </w:tc>
        <w:tc>
          <w:tcPr>
            <w:tcW w:w="3964" w:type="dxa"/>
            <w:vAlign w:val="center"/>
          </w:tcPr>
          <w:p w14:paraId="5882D450" w14:textId="77777777" w:rsidR="003E1543" w:rsidRPr="00624D50" w:rsidRDefault="00C65A21" w:rsidP="00C65A21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Cambria" w:hAnsi="Cambria" w:cstheme="minorHAnsi"/>
                <w:sz w:val="22"/>
                <w:szCs w:val="22"/>
                <w:lang w:val="cs-CZ"/>
              </w:rPr>
            </w:pPr>
            <w:r w:rsidRPr="00624D50">
              <w:rPr>
                <w:rFonts w:ascii="Cambria" w:hAnsi="Cambria" w:cstheme="minorHAnsi"/>
                <w:sz w:val="22"/>
                <w:szCs w:val="22"/>
                <w:lang w:val="cs-CZ"/>
              </w:rPr>
              <w:t>-</w:t>
            </w:r>
          </w:p>
        </w:tc>
        <w:tc>
          <w:tcPr>
            <w:tcW w:w="2557" w:type="dxa"/>
            <w:noWrap/>
            <w:vAlign w:val="center"/>
          </w:tcPr>
          <w:p w14:paraId="2E17DFD9" w14:textId="77777777" w:rsidR="003E1543" w:rsidRPr="00624D50" w:rsidRDefault="00C65A21" w:rsidP="0045008F">
            <w:pPr>
              <w:pStyle w:val="Bezmezer"/>
              <w:jc w:val="center"/>
              <w:rPr>
                <w:rFonts w:ascii="Cambria" w:hAnsi="Cambria" w:cstheme="minorHAnsi"/>
                <w:b/>
              </w:rPr>
            </w:pPr>
            <w:r w:rsidRPr="00624D50">
              <w:rPr>
                <w:rFonts w:ascii="Cambria" w:hAnsi="Cambria" w:cstheme="minorHAnsi"/>
                <w:b/>
              </w:rPr>
              <w:t>-</w:t>
            </w:r>
          </w:p>
        </w:tc>
        <w:tc>
          <w:tcPr>
            <w:tcW w:w="1984" w:type="dxa"/>
            <w:noWrap/>
            <w:vAlign w:val="center"/>
          </w:tcPr>
          <w:p w14:paraId="64F3590D" w14:textId="14D0DEDF" w:rsidR="003E1543" w:rsidRPr="00624D50" w:rsidRDefault="003E1543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F17B63" w:rsidRPr="00624D50" w14:paraId="39436A2C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9BAA77E" w14:textId="77777777" w:rsidR="00F17B63" w:rsidRPr="00624D50" w:rsidRDefault="00F17B63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  <w:vAlign w:val="bottom"/>
          </w:tcPr>
          <w:p w14:paraId="08B87CA5" w14:textId="77777777" w:rsidR="00F17B63" w:rsidRPr="00624D50" w:rsidRDefault="00247406" w:rsidP="006D0A76">
            <w:pPr>
              <w:jc w:val="both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color w:val="000000"/>
                <w:sz w:val="22"/>
                <w:szCs w:val="22"/>
              </w:rPr>
              <w:t>Nový přístroj</w:t>
            </w:r>
          </w:p>
        </w:tc>
        <w:tc>
          <w:tcPr>
            <w:tcW w:w="2557" w:type="dxa"/>
            <w:noWrap/>
            <w:vAlign w:val="center"/>
          </w:tcPr>
          <w:p w14:paraId="289280C3" w14:textId="77777777" w:rsidR="00F17B63" w:rsidRPr="00624D50" w:rsidRDefault="001A529C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176282DF" w14:textId="2C02DBA4" w:rsidR="00F17B63" w:rsidRPr="00624D50" w:rsidRDefault="00F17B63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F17B63" w:rsidRPr="00624D50" w14:paraId="75EC5AA5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6A4CE68F" w14:textId="77777777" w:rsidR="00F17B63" w:rsidRPr="00624D50" w:rsidRDefault="00F17B63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  <w:vAlign w:val="bottom"/>
          </w:tcPr>
          <w:p w14:paraId="2335EE38" w14:textId="77777777" w:rsidR="00F17B63" w:rsidRPr="00624D50" w:rsidRDefault="0008478B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Automatizovaný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multiparametrický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buněčný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sorter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67008DE4" w14:textId="77777777" w:rsidR="00F17B63" w:rsidRPr="00624D50" w:rsidRDefault="009868B0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1B5062D6" w14:textId="04B0F920" w:rsidR="00F17B63" w:rsidRPr="00624D50" w:rsidRDefault="00F17B63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521B9AC2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075E60E9" w14:textId="77777777" w:rsidR="00674D66" w:rsidRPr="00624D50" w:rsidRDefault="00674D66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  <w:vAlign w:val="bottom"/>
          </w:tcPr>
          <w:p w14:paraId="4AB86C96" w14:textId="77777777" w:rsidR="00674D66" w:rsidRPr="00624D50" w:rsidRDefault="0008478B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Minimálně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4 cestné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třídění buněk</w:t>
            </w:r>
            <w:r w:rsidR="00E06FC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minimálně 4 populace buněk současně</w:t>
            </w:r>
          </w:p>
        </w:tc>
        <w:tc>
          <w:tcPr>
            <w:tcW w:w="2557" w:type="dxa"/>
            <w:noWrap/>
            <w:vAlign w:val="center"/>
          </w:tcPr>
          <w:p w14:paraId="202A9B33" w14:textId="77777777" w:rsidR="00674D66" w:rsidRPr="00624D50" w:rsidRDefault="00734E0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14:paraId="1D90ABCD" w14:textId="1451EC3C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7502B9" w:rsidRPr="00624D50" w14:paraId="31CF5E29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080CE2AA" w14:textId="77777777" w:rsidR="007502B9" w:rsidRPr="00624D50" w:rsidRDefault="007502B9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  <w:vAlign w:val="bottom"/>
          </w:tcPr>
          <w:p w14:paraId="71605398" w14:textId="53437635" w:rsidR="007502B9" w:rsidRPr="00624D50" w:rsidRDefault="0008478B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  <w:highlight w:val="red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Minimálně modrým, fialovým a červeným excitačním laserem</w:t>
            </w:r>
            <w:r w:rsidR="00E06FC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- 405 </w:t>
            </w:r>
            <w:proofErr w:type="spellStart"/>
            <w:r w:rsidR="00E06FC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nm</w:t>
            </w:r>
            <w:proofErr w:type="spellEnd"/>
            <w:r w:rsidR="00E06FC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488 </w:t>
            </w:r>
            <w:proofErr w:type="spellStart"/>
            <w:r w:rsidR="00E06FC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nm</w:t>
            </w:r>
            <w:proofErr w:type="spellEnd"/>
            <w:r w:rsidR="008B2BE2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, 640</w:t>
            </w:r>
            <w:ins w:id="0" w:author="Daniel Smrž" w:date="2025-08-04T12:55:00Z">
              <w:r w:rsidR="002822E7" w:rsidRPr="00624D50">
                <w:rPr>
                  <w:rFonts w:ascii="Cambria" w:hAnsi="Cambria" w:cs="Calibri"/>
                  <w:color w:val="000000"/>
                  <w:sz w:val="22"/>
                  <w:szCs w:val="22"/>
                </w:rPr>
                <w:t xml:space="preserve"> </w:t>
              </w:r>
            </w:ins>
            <w:proofErr w:type="spellStart"/>
            <w:r w:rsidR="00E06FC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1773E522" w14:textId="77777777" w:rsidR="007502B9" w:rsidRPr="00624D50" w:rsidRDefault="00734E0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14:paraId="2E98AA70" w14:textId="25E088B3" w:rsidR="00FD59D1" w:rsidRPr="00624D50" w:rsidRDefault="00FD59D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58FCF316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B5C0BB4" w14:textId="77777777" w:rsidR="00674D66" w:rsidRPr="00624D50" w:rsidRDefault="00674D66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  <w:vAlign w:val="bottom"/>
          </w:tcPr>
          <w:p w14:paraId="1539FD2B" w14:textId="77777777" w:rsidR="00674D66" w:rsidRPr="00624D50" w:rsidRDefault="0008478B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Detekovat minimálně 9 </w:t>
            </w:r>
            <w:r w:rsidR="00D42EB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fluorescenčních kanálů/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barev současně</w:t>
            </w:r>
            <w:r w:rsidR="000E20B1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minimálně 4x modrá, 3x fialová, 2x červená</w:t>
            </w:r>
          </w:p>
        </w:tc>
        <w:tc>
          <w:tcPr>
            <w:tcW w:w="2557" w:type="dxa"/>
            <w:noWrap/>
            <w:vAlign w:val="center"/>
          </w:tcPr>
          <w:p w14:paraId="6CB20900" w14:textId="77777777" w:rsidR="00674D66" w:rsidRPr="00624D50" w:rsidRDefault="00734E0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 w14:paraId="05102F8D" w14:textId="31E8F8C5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4E9EEFC5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B067C0A" w14:textId="77777777" w:rsidR="00674D66" w:rsidRPr="00624D50" w:rsidRDefault="00674D66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  <w:p w14:paraId="42D17ECC" w14:textId="77777777" w:rsidR="00674D66" w:rsidRPr="00624D50" w:rsidRDefault="00674D66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</w:tcPr>
          <w:p w14:paraId="79FA38FD" w14:textId="77777777" w:rsidR="0008478B" w:rsidRPr="00624D50" w:rsidRDefault="0008478B" w:rsidP="0008478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Rychlost </w:t>
            </w:r>
            <w:r w:rsidR="006E259E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průtoku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minimálně</w:t>
            </w:r>
          </w:p>
          <w:p w14:paraId="0F693CCC" w14:textId="77777777" w:rsidR="00674D66" w:rsidRPr="00624D50" w:rsidRDefault="0008478B" w:rsidP="0008478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30 000 kapek za sekundu</w:t>
            </w:r>
          </w:p>
        </w:tc>
        <w:tc>
          <w:tcPr>
            <w:tcW w:w="2557" w:type="dxa"/>
            <w:noWrap/>
            <w:vAlign w:val="center"/>
          </w:tcPr>
          <w:p w14:paraId="534E0D63" w14:textId="5C6221B4" w:rsidR="00674D66" w:rsidRPr="00624D50" w:rsidRDefault="00734E0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30</w:t>
            </w:r>
            <w:r w:rsidR="00624D50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 </w:t>
            </w: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000</w:t>
            </w:r>
            <w:r w:rsidR="00624D50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/s.</w:t>
            </w:r>
          </w:p>
        </w:tc>
        <w:tc>
          <w:tcPr>
            <w:tcW w:w="1984" w:type="dxa"/>
            <w:noWrap/>
            <w:vAlign w:val="center"/>
          </w:tcPr>
          <w:p w14:paraId="74648067" w14:textId="519C6AD1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E259E" w:rsidRPr="00624D50" w14:paraId="32F7EC89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42613840" w14:textId="77777777" w:rsidR="006E259E" w:rsidRPr="00624D50" w:rsidRDefault="006E259E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</w:tcPr>
          <w:p w14:paraId="26B7C75E" w14:textId="77777777" w:rsidR="006E259E" w:rsidRPr="00624D50" w:rsidRDefault="006E259E" w:rsidP="0008478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Rychlost třídění minimálně 10 000 buněk / sekunda</w:t>
            </w:r>
          </w:p>
        </w:tc>
        <w:tc>
          <w:tcPr>
            <w:tcW w:w="2557" w:type="dxa"/>
            <w:noWrap/>
            <w:vAlign w:val="center"/>
          </w:tcPr>
          <w:p w14:paraId="73682C00" w14:textId="2903105A" w:rsidR="006E259E" w:rsidRPr="00624D50" w:rsidRDefault="00734E0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10</w:t>
            </w:r>
            <w:r w:rsidR="00624D50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 </w:t>
            </w: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000</w:t>
            </w:r>
            <w:r w:rsidR="00624D50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/s.</w:t>
            </w:r>
          </w:p>
        </w:tc>
        <w:tc>
          <w:tcPr>
            <w:tcW w:w="1984" w:type="dxa"/>
            <w:noWrap/>
            <w:vAlign w:val="center"/>
          </w:tcPr>
          <w:p w14:paraId="7E6CE772" w14:textId="78BAB82D" w:rsidR="006E259E" w:rsidRPr="00624D50" w:rsidRDefault="006E259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133155" w:rsidRPr="00624D50" w14:paraId="4EEC2FA7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6C3A21CD" w14:textId="77777777" w:rsidR="00133155" w:rsidRPr="00624D50" w:rsidRDefault="00133155" w:rsidP="0036456B">
            <w:pPr>
              <w:pStyle w:val="Bezmezer"/>
              <w:rPr>
                <w:rFonts w:ascii="Cambria" w:hAnsi="Cambria" w:cstheme="minorHAnsi"/>
                <w:b/>
              </w:rPr>
            </w:pPr>
          </w:p>
        </w:tc>
        <w:tc>
          <w:tcPr>
            <w:tcW w:w="3964" w:type="dxa"/>
          </w:tcPr>
          <w:p w14:paraId="0D2FB41B" w14:textId="5EE53E10" w:rsidR="00133155" w:rsidRPr="00624D50" w:rsidRDefault="00133155" w:rsidP="0008478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Snímací frekvence minimálně 40 000 </w:t>
            </w:r>
            <w:r w:rsidR="008B2BE2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událostí za sekundu</w:t>
            </w:r>
          </w:p>
        </w:tc>
        <w:tc>
          <w:tcPr>
            <w:tcW w:w="2557" w:type="dxa"/>
            <w:noWrap/>
            <w:vAlign w:val="center"/>
          </w:tcPr>
          <w:p w14:paraId="7A1D2262" w14:textId="5735805A" w:rsidR="00133155" w:rsidRPr="00624D50" w:rsidRDefault="00133155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40</w:t>
            </w:r>
            <w:r w:rsidR="00624D50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 </w:t>
            </w: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000</w:t>
            </w:r>
            <w:r w:rsidR="00624D50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/s.</w:t>
            </w:r>
          </w:p>
        </w:tc>
        <w:tc>
          <w:tcPr>
            <w:tcW w:w="1984" w:type="dxa"/>
            <w:noWrap/>
            <w:vAlign w:val="center"/>
          </w:tcPr>
          <w:p w14:paraId="4ABCFABE" w14:textId="2E3897E6" w:rsidR="00133155" w:rsidRPr="00624D50" w:rsidRDefault="00133155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3DC80435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55ECF155" w14:textId="77777777" w:rsidR="00674D66" w:rsidRPr="00624D50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964" w:type="dxa"/>
          </w:tcPr>
          <w:p w14:paraId="7DF337A5" w14:textId="77777777" w:rsidR="00674D66" w:rsidRPr="00624D50" w:rsidRDefault="0008478B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2"/>
                <w:szCs w:val="22"/>
                <w:lang w:val="cs-CZ"/>
              </w:rPr>
            </w:pPr>
            <w:r w:rsidRPr="00624D50">
              <w:rPr>
                <w:rFonts w:ascii="Cambria" w:hAnsi="Cambria" w:cstheme="minorHAnsi"/>
                <w:sz w:val="22"/>
                <w:szCs w:val="22"/>
                <w:lang w:val="cs-CZ"/>
              </w:rPr>
              <w:t>Automatické nastavení, optimalizace a monitorování toku a odlomení kapek</w:t>
            </w:r>
          </w:p>
        </w:tc>
        <w:tc>
          <w:tcPr>
            <w:tcW w:w="2557" w:type="dxa"/>
            <w:noWrap/>
            <w:vAlign w:val="center"/>
          </w:tcPr>
          <w:p w14:paraId="76AAB91D" w14:textId="77777777" w:rsidR="00674D66" w:rsidRPr="00624D50" w:rsidRDefault="00674D66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0E8C7743" w14:textId="4C282EA4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15FC8446" w14:textId="77777777" w:rsidTr="0045008F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5627F1" w14:textId="77777777" w:rsidR="00674D66" w:rsidRPr="00624D50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964" w:type="dxa"/>
          </w:tcPr>
          <w:p w14:paraId="2D47155B" w14:textId="77777777" w:rsidR="00674D66" w:rsidRPr="00F96868" w:rsidRDefault="00E06FCE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2"/>
                <w:szCs w:val="22"/>
                <w:lang w:val="cs-CZ"/>
              </w:rPr>
            </w:pPr>
            <w:r w:rsidRPr="00F96868">
              <w:rPr>
                <w:rFonts w:ascii="Cambria" w:hAnsi="Cambria" w:cstheme="minorHAnsi"/>
                <w:sz w:val="22"/>
                <w:szCs w:val="22"/>
                <w:lang w:val="cs-CZ"/>
              </w:rPr>
              <w:t>Automatický systém detekce ucpání třídicích zkumavek</w:t>
            </w:r>
          </w:p>
        </w:tc>
        <w:tc>
          <w:tcPr>
            <w:tcW w:w="2557" w:type="dxa"/>
            <w:noWrap/>
            <w:vAlign w:val="center"/>
          </w:tcPr>
          <w:p w14:paraId="1B0AFE81" w14:textId="77777777" w:rsidR="00674D66" w:rsidRPr="00624D50" w:rsidRDefault="00674D66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0FD2686B" w14:textId="3C922C7C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6E6B947D" w14:textId="77777777" w:rsidTr="0045008F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6B3C23" w14:textId="77777777" w:rsidR="00674D66" w:rsidRPr="00624D50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3EEC1DD" w14:textId="77777777" w:rsidR="00674D66" w:rsidRPr="00F96868" w:rsidRDefault="00E06FCE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Automatické nastavení zpoždění kapek</w:t>
            </w:r>
          </w:p>
        </w:tc>
        <w:tc>
          <w:tcPr>
            <w:tcW w:w="2557" w:type="dxa"/>
            <w:noWrap/>
            <w:vAlign w:val="center"/>
          </w:tcPr>
          <w:p w14:paraId="49900923" w14:textId="77777777" w:rsidR="00674D66" w:rsidRPr="00624D50" w:rsidRDefault="00D42EB0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35BB52FD" w14:textId="4EC161E5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1F7AB557" w14:textId="77777777" w:rsidTr="0045008F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2C84C9" w14:textId="77777777" w:rsidR="00674D66" w:rsidRPr="00624D50" w:rsidRDefault="00674D66" w:rsidP="0036456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</w:tcPr>
          <w:p w14:paraId="36EED2C9" w14:textId="7C5C765E" w:rsidR="00674D66" w:rsidRPr="00F96868" w:rsidRDefault="00D42EB0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Velikost analyzovaných kapek 100 µm, 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+- 3 µm. Další případné velikosti analyzovaných kapek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jsou 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vítány, ale nejsou 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obligatorní 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podmínkou.</w:t>
            </w:r>
          </w:p>
        </w:tc>
        <w:tc>
          <w:tcPr>
            <w:tcW w:w="2557" w:type="dxa"/>
            <w:noWrap/>
            <w:vAlign w:val="center"/>
          </w:tcPr>
          <w:p w14:paraId="0319329A" w14:textId="2C8EF5E7" w:rsidR="00674D66" w:rsidRPr="00624D50" w:rsidRDefault="00F96868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ano </w:t>
            </w:r>
            <w:r w:rsidRPr="00F96868">
              <w:rPr>
                <w:rFonts w:ascii="Cambria" w:hAnsi="Cambria" w:cstheme="minorHAnsi"/>
                <w:sz w:val="22"/>
                <w:szCs w:val="22"/>
              </w:rPr>
              <w:t>(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případné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další 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velikosti analyzovaných kapek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noWrap/>
            <w:vAlign w:val="center"/>
          </w:tcPr>
          <w:p w14:paraId="78B6FFA7" w14:textId="6BD567A7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674D66" w:rsidRPr="00624D50" w14:paraId="69DE16CA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418B84FA" w14:textId="77777777" w:rsidR="00674D66" w:rsidRPr="00624D50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20793168" w14:textId="77777777" w:rsidR="00674D66" w:rsidRPr="00624D50" w:rsidRDefault="00507616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Celkové r</w:t>
            </w:r>
            <w:r w:rsidR="00D42EB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ozměry maximálně 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120</w:t>
            </w:r>
            <w:r w:rsidR="00D42EB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0 x 60 x 60 cm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(bez počítače)</w:t>
            </w:r>
          </w:p>
        </w:tc>
        <w:tc>
          <w:tcPr>
            <w:tcW w:w="2557" w:type="dxa"/>
            <w:noWrap/>
            <w:vAlign w:val="center"/>
          </w:tcPr>
          <w:p w14:paraId="64691A4D" w14:textId="77777777" w:rsidR="00674D66" w:rsidRPr="00624D50" w:rsidRDefault="00507616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2F22ECAB" w14:textId="74F66D39" w:rsidR="00674D66" w:rsidRPr="00624D50" w:rsidRDefault="00674D66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943A45" w:rsidRPr="00624D50" w14:paraId="0CBBD8AC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081D25D8" w14:textId="77777777" w:rsidR="00943A45" w:rsidRPr="00624D50" w:rsidRDefault="00943A45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61417681" w14:textId="77777777" w:rsidR="00943A45" w:rsidRPr="00624D50" w:rsidRDefault="00943A45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Maximální hmotnost bez počítače 80 kg</w:t>
            </w:r>
          </w:p>
        </w:tc>
        <w:tc>
          <w:tcPr>
            <w:tcW w:w="2557" w:type="dxa"/>
            <w:noWrap/>
            <w:vAlign w:val="center"/>
          </w:tcPr>
          <w:p w14:paraId="276C250E" w14:textId="46A03184" w:rsidR="00943A45" w:rsidRPr="00624D50" w:rsidRDefault="0055053A" w:rsidP="0045008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Max </w:t>
            </w:r>
            <w:r w:rsidR="00943A45" w:rsidRPr="00624D5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80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984" w:type="dxa"/>
            <w:noWrap/>
            <w:vAlign w:val="center"/>
          </w:tcPr>
          <w:p w14:paraId="7AD65D07" w14:textId="2CC911C7" w:rsidR="00943A45" w:rsidRPr="00624D50" w:rsidRDefault="00943A45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73E0FAEA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D73ED2B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035E4452" w14:textId="6184FDF1" w:rsidR="005E34BE" w:rsidRPr="00624D50" w:rsidRDefault="006C139E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Excitační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laser - fialový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: vlnová délka 405 </w:t>
            </w:r>
            <w:r w:rsidR="00624D5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(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+/-5nm</w:t>
            </w:r>
            <w:r w:rsidR="00624D5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7" w:type="dxa"/>
            <w:noWrap/>
            <w:vAlign w:val="center"/>
          </w:tcPr>
          <w:p w14:paraId="526FAC05" w14:textId="77777777" w:rsidR="005E34BE" w:rsidRPr="00624D50" w:rsidRDefault="006C139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1984" w:type="dxa"/>
            <w:noWrap/>
            <w:vAlign w:val="center"/>
          </w:tcPr>
          <w:p w14:paraId="2127186E" w14:textId="38BBD2B0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44597914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906E3BD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385B7F89" w14:textId="77777777" w:rsidR="006C139E" w:rsidRPr="00624D50" w:rsidRDefault="006C139E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Excitační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laser - fialový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: výkon 35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mW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 více</w:t>
            </w:r>
          </w:p>
          <w:p w14:paraId="29387540" w14:textId="77777777" w:rsidR="005E34BE" w:rsidRPr="00624D50" w:rsidRDefault="005E34BE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noWrap/>
            <w:vAlign w:val="center"/>
          </w:tcPr>
          <w:p w14:paraId="75F6E0DA" w14:textId="0A9B98E4" w:rsidR="005E34BE" w:rsidRPr="00624D50" w:rsidRDefault="00624D50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Min. </w:t>
            </w:r>
            <w:r w:rsidR="006F0097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984" w:type="dxa"/>
            <w:noWrap/>
            <w:vAlign w:val="center"/>
          </w:tcPr>
          <w:p w14:paraId="1B1D0BC6" w14:textId="188E8A26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0A24F764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3786DF6A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4C35B59B" w14:textId="44308017" w:rsidR="006C139E" w:rsidRPr="00624D50" w:rsidRDefault="006C139E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Excitační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laser - modrý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: vlnová délka 488 </w:t>
            </w:r>
            <w:r w:rsidR="00624D5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(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+/-5nm</w:t>
            </w:r>
            <w:r w:rsidR="00624D5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  <w:p w14:paraId="4384DBD1" w14:textId="77777777" w:rsidR="005E34BE" w:rsidRPr="00624D50" w:rsidRDefault="005E34BE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noWrap/>
            <w:vAlign w:val="center"/>
          </w:tcPr>
          <w:p w14:paraId="5AF1B8F7" w14:textId="77777777" w:rsidR="005E34BE" w:rsidRPr="00624D50" w:rsidRDefault="006F0097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488</w:t>
            </w:r>
          </w:p>
        </w:tc>
        <w:tc>
          <w:tcPr>
            <w:tcW w:w="1984" w:type="dxa"/>
            <w:noWrap/>
            <w:vAlign w:val="center"/>
          </w:tcPr>
          <w:p w14:paraId="0651C5FC" w14:textId="2F568FF9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7717EE69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47337C90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D3E73DC" w14:textId="77777777" w:rsidR="006C139E" w:rsidRPr="00624D50" w:rsidRDefault="006C139E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Excitační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laser - modrý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: výkon 20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mW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 více</w:t>
            </w:r>
          </w:p>
          <w:p w14:paraId="7FEF86B3" w14:textId="77777777" w:rsidR="005E34BE" w:rsidRPr="00624D50" w:rsidRDefault="005E34BE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noWrap/>
            <w:vAlign w:val="center"/>
          </w:tcPr>
          <w:p w14:paraId="230F81AE" w14:textId="4468C32C" w:rsidR="005E34BE" w:rsidRPr="00624D50" w:rsidRDefault="00624D50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Min. </w:t>
            </w:r>
            <w:r w:rsidR="006F0097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 w14:paraId="24EEC568" w14:textId="26DE17D4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77C873D9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6C2224DB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4ECE95B" w14:textId="7542F428" w:rsidR="006C139E" w:rsidRPr="00624D50" w:rsidRDefault="006C139E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Excitační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laser - červený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: vlnová délk</w:t>
            </w:r>
            <w:r w:rsidR="008B2BE2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a 640</w:t>
            </w:r>
            <w:r w:rsidR="00624D5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+/-5nm</w:t>
            </w:r>
            <w:r w:rsidR="00624D50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  <w:p w14:paraId="3FC13561" w14:textId="77777777" w:rsidR="005E34BE" w:rsidRPr="00624D50" w:rsidRDefault="005E34BE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noWrap/>
            <w:vAlign w:val="center"/>
          </w:tcPr>
          <w:p w14:paraId="7229A4AD" w14:textId="5D26B371" w:rsidR="005E34BE" w:rsidRPr="00624D50" w:rsidRDefault="008B2BE2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640</w:t>
            </w:r>
          </w:p>
        </w:tc>
        <w:tc>
          <w:tcPr>
            <w:tcW w:w="1984" w:type="dxa"/>
            <w:noWrap/>
            <w:vAlign w:val="center"/>
          </w:tcPr>
          <w:p w14:paraId="429F63E7" w14:textId="3144E7B9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19F2326F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6011515A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36ADDEA" w14:textId="77777777" w:rsidR="006C139E" w:rsidRPr="00624D50" w:rsidRDefault="006C139E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Excitační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laser - červený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: výkon 40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mW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 více</w:t>
            </w:r>
          </w:p>
          <w:p w14:paraId="05D002EC" w14:textId="77777777" w:rsidR="005E34BE" w:rsidRPr="00624D50" w:rsidRDefault="005E34BE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noWrap/>
            <w:vAlign w:val="center"/>
          </w:tcPr>
          <w:p w14:paraId="180CD1F5" w14:textId="334EAAE8" w:rsidR="005E34BE" w:rsidRPr="00624D50" w:rsidRDefault="00624D50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Min. </w:t>
            </w:r>
            <w:r w:rsidR="006F0097"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84" w:type="dxa"/>
            <w:noWrap/>
            <w:vAlign w:val="center"/>
          </w:tcPr>
          <w:p w14:paraId="3EDF5CA6" w14:textId="3B7A7787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A74E1D" w:rsidRPr="00624D50" w14:paraId="587BB7CE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B8595E7" w14:textId="77777777" w:rsidR="00A74E1D" w:rsidRPr="00624D50" w:rsidRDefault="00A74E1D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4ED4A6FE" w14:textId="77777777" w:rsidR="00A74E1D" w:rsidRPr="00624D50" w:rsidRDefault="00A74E1D" w:rsidP="006C139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Průměr jednotlivých paprsků 9 ±3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μm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x 67 ±5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4F1743A7" w14:textId="77777777" w:rsidR="00A74E1D" w:rsidRPr="00624D50" w:rsidRDefault="00A74E1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4A8B2E4A" w14:textId="64484F48" w:rsidR="00A74E1D" w:rsidRPr="00624D50" w:rsidRDefault="00A74E1D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5C16C0F1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D473B65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50BE5833" w14:textId="77777777" w:rsidR="005E34BE" w:rsidRPr="00624D50" w:rsidRDefault="006F0097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Vstupní vzorek 5,0ml</w:t>
            </w:r>
            <w:r w:rsidR="00F96E2D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+- 1 ml,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polystyrenové nebo polypropylenové zkumavky</w:t>
            </w:r>
          </w:p>
        </w:tc>
        <w:tc>
          <w:tcPr>
            <w:tcW w:w="2557" w:type="dxa"/>
            <w:noWrap/>
            <w:vAlign w:val="center"/>
          </w:tcPr>
          <w:p w14:paraId="314A7372" w14:textId="6BFF5C39" w:rsidR="005E34BE" w:rsidRPr="00624D50" w:rsidRDefault="00F96E2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14:paraId="103BAADE" w14:textId="451663CF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144B432C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6FF4C387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BFDF40D" w14:textId="77777777" w:rsidR="005E34BE" w:rsidRPr="00624D50" w:rsidRDefault="00F96E2D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Citlivost minimálně 30 molekul ekvivalentního rozpustného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fluorochromu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PE (MESF-PE), </w:t>
            </w:r>
            <w:r w:rsidR="009C2333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 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80 </w:t>
            </w:r>
            <w:r w:rsidR="009C2333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molekul </w:t>
            </w: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MESF-FITC</w:t>
            </w:r>
            <w:r w:rsidR="000C6FCD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(SPHERO)</w:t>
            </w:r>
          </w:p>
        </w:tc>
        <w:tc>
          <w:tcPr>
            <w:tcW w:w="2557" w:type="dxa"/>
            <w:noWrap/>
            <w:vAlign w:val="center"/>
          </w:tcPr>
          <w:p w14:paraId="788860AC" w14:textId="77777777" w:rsidR="005E34BE" w:rsidRPr="00624D50" w:rsidRDefault="00E43184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2D2F8D44" w14:textId="06FFD033" w:rsidR="001B2560" w:rsidRPr="00624D50" w:rsidRDefault="001B2560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41DCD00C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265C9DD1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4A1F228F" w14:textId="77777777" w:rsidR="00E43184" w:rsidRPr="00624D50" w:rsidRDefault="00F96E2D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Variační koeficient plného píku (FPCV) </w:t>
            </w:r>
          </w:p>
          <w:p w14:paraId="277D944E" w14:textId="77777777" w:rsidR="005E34BE" w:rsidRPr="00624D50" w:rsidRDefault="00F96E2D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&lt; 3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,0%</w:t>
            </w:r>
          </w:p>
        </w:tc>
        <w:tc>
          <w:tcPr>
            <w:tcW w:w="2557" w:type="dxa"/>
            <w:noWrap/>
            <w:vAlign w:val="center"/>
          </w:tcPr>
          <w:p w14:paraId="17AF2B56" w14:textId="77777777" w:rsidR="005E34BE" w:rsidRPr="00624D50" w:rsidRDefault="00F96E2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proofErr w:type="gramStart"/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&lt; 3</w:t>
            </w:r>
            <w:proofErr w:type="gramEnd"/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  <w:noWrap/>
            <w:vAlign w:val="center"/>
          </w:tcPr>
          <w:p w14:paraId="361E4228" w14:textId="1EE2D965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587860DA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4F263C31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08E009DB" w14:textId="77777777" w:rsidR="005E34BE" w:rsidRPr="00624D50" w:rsidRDefault="00F96E2D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Regulace teploty: nastavitelná pomocí softwaru minimálně v krocích 4 °C, 22 °C, 37 °C a 42 °C nebo vypnuto, vždy +-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2°C</w:t>
            </w:r>
            <w:proofErr w:type="gramEnd"/>
          </w:p>
        </w:tc>
        <w:tc>
          <w:tcPr>
            <w:tcW w:w="2557" w:type="dxa"/>
            <w:noWrap/>
            <w:vAlign w:val="center"/>
          </w:tcPr>
          <w:p w14:paraId="15E6D92C" w14:textId="77777777" w:rsidR="005E34BE" w:rsidRPr="00624D50" w:rsidRDefault="00F96E2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542632D1" w14:textId="7FBAB940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0E15F99D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D287EBD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3592CF95" w14:textId="77777777" w:rsidR="005E34BE" w:rsidRPr="00624D50" w:rsidRDefault="00943A45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Včetně kompatibilního kompresoru pro dodávku a čištění vzduchu.</w:t>
            </w:r>
          </w:p>
        </w:tc>
        <w:tc>
          <w:tcPr>
            <w:tcW w:w="2557" w:type="dxa"/>
            <w:noWrap/>
            <w:vAlign w:val="center"/>
          </w:tcPr>
          <w:p w14:paraId="5C326670" w14:textId="77777777" w:rsidR="005E34BE" w:rsidRPr="00624D50" w:rsidRDefault="00943A45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1490B254" w14:textId="3961C9FB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1176F924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C15BF3E" w14:textId="77777777" w:rsidR="005E34BE" w:rsidRPr="00624D50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6956AB1A" w14:textId="77777777" w:rsidR="001B4041" w:rsidRPr="00624D50" w:rsidRDefault="00943A45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Včetně</w:t>
            </w:r>
            <w:r w:rsidR="001B4041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čistícího systému</w:t>
            </w:r>
            <w:r w:rsidR="004A68C1"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, objem minimálně 10 litrů.</w:t>
            </w:r>
          </w:p>
        </w:tc>
        <w:tc>
          <w:tcPr>
            <w:tcW w:w="2557" w:type="dxa"/>
            <w:noWrap/>
            <w:vAlign w:val="center"/>
          </w:tcPr>
          <w:p w14:paraId="3CEEEEC5" w14:textId="77777777" w:rsidR="005E34BE" w:rsidRPr="00624D50" w:rsidRDefault="008569E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354ACBBE" w14:textId="778E743A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671F4B37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C4087A3" w14:textId="77777777" w:rsidR="005E34BE" w:rsidRPr="00F96868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2A03C79" w14:textId="77777777" w:rsidR="005E34BE" w:rsidRPr="00F96868" w:rsidRDefault="001B4041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Včetně ultrazvukového čističe nástrojů</w:t>
            </w:r>
          </w:p>
        </w:tc>
        <w:tc>
          <w:tcPr>
            <w:tcW w:w="2557" w:type="dxa"/>
            <w:noWrap/>
            <w:vAlign w:val="center"/>
          </w:tcPr>
          <w:p w14:paraId="083CDA02" w14:textId="77777777" w:rsidR="005E34BE" w:rsidRPr="00624D50" w:rsidRDefault="008569E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21842F82" w14:textId="2F0DD14E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5E34BE" w:rsidRPr="00624D50" w14:paraId="109F29EB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369577A4" w14:textId="77777777" w:rsidR="005E34BE" w:rsidRPr="00F96868" w:rsidRDefault="005E34BE" w:rsidP="0036456B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F1B8F52" w14:textId="0809D049" w:rsidR="005E34BE" w:rsidRPr="00F96868" w:rsidRDefault="001B4041" w:rsidP="0036456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Včetně PC </w:t>
            </w:r>
            <w:r w:rsidR="00732521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kompatibilní a optimalizované pro ovládání přístroje a analytický software. Operační systém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 Windows </w:t>
            </w:r>
            <w:r w:rsidR="008B2BE2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11 a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vyšší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(nebo obdobný OS)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, s ovládacím SW v češtině, nebo angličtině, s</w:t>
            </w:r>
            <w:r w:rsidR="0042220D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monitorem</w:t>
            </w:r>
            <w:r w:rsidR="0042220D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minimálně 23“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, barevnou laserovou tiskárnou a MS Office 2019 a vyšší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F96868"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(nebo obdobný)</w:t>
            </w:r>
            <w:r w:rsidRPr="00F96868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</w:tcPr>
          <w:p w14:paraId="7F55EDDD" w14:textId="77777777" w:rsidR="005E34BE" w:rsidRPr="00624D50" w:rsidRDefault="008569E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1E933684" w14:textId="4023571B" w:rsidR="005E34BE" w:rsidRPr="00624D50" w:rsidRDefault="005E34B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A756FE" w:rsidRPr="00624D50" w14:paraId="05F8C743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4517C62E" w14:textId="77777777" w:rsidR="00A756FE" w:rsidRPr="00624D50" w:rsidRDefault="00A756FE" w:rsidP="00A756F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3C1ABA30" w14:textId="77777777" w:rsidR="00A756FE" w:rsidRPr="00624D50" w:rsidRDefault="00A756FE" w:rsidP="00A756F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sz w:val="22"/>
                <w:szCs w:val="22"/>
              </w:rPr>
              <w:t xml:space="preserve">Možnost exportu datového souboru FCS2, FCS3, FCS3.1 </w:t>
            </w:r>
          </w:p>
        </w:tc>
        <w:tc>
          <w:tcPr>
            <w:tcW w:w="2557" w:type="dxa"/>
            <w:noWrap/>
            <w:vAlign w:val="center"/>
          </w:tcPr>
          <w:p w14:paraId="6865975B" w14:textId="77777777" w:rsidR="00A756FE" w:rsidRPr="00624D50" w:rsidRDefault="00A756F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1C6C68AF" w14:textId="26D1825F" w:rsidR="00A756FE" w:rsidRPr="00624D50" w:rsidRDefault="00A756F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A756FE" w:rsidRPr="00624D50" w14:paraId="1E78A04F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340105F8" w14:textId="77777777" w:rsidR="00A756FE" w:rsidRPr="00624D50" w:rsidRDefault="00A756FE" w:rsidP="00A756F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264ED084" w14:textId="77777777" w:rsidR="00A756FE" w:rsidRPr="00624D50" w:rsidRDefault="00A756FE" w:rsidP="00A756FE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624D50">
              <w:rPr>
                <w:rFonts w:ascii="Cambria" w:hAnsi="Cambria" w:cs="Calibri"/>
                <w:sz w:val="22"/>
                <w:szCs w:val="22"/>
              </w:rPr>
              <w:t>Software pro sběr a analýzu dat</w:t>
            </w:r>
          </w:p>
        </w:tc>
        <w:tc>
          <w:tcPr>
            <w:tcW w:w="2557" w:type="dxa"/>
            <w:noWrap/>
            <w:vAlign w:val="center"/>
          </w:tcPr>
          <w:p w14:paraId="38A20E21" w14:textId="77777777" w:rsidR="00A756FE" w:rsidRPr="00624D50" w:rsidRDefault="00A756F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3C04C7FA" w14:textId="4E834F00" w:rsidR="00A756FE" w:rsidRPr="00624D50" w:rsidRDefault="00A756F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A756FE" w:rsidRPr="00624D50" w14:paraId="63FC2067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4AAAC0D" w14:textId="77777777" w:rsidR="00A756FE" w:rsidRPr="00624D50" w:rsidRDefault="00A756FE" w:rsidP="00A756F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2972EC9" w14:textId="77777777" w:rsidR="00A756FE" w:rsidRPr="00624D50" w:rsidRDefault="00A756FE" w:rsidP="00A756FE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624D50">
              <w:rPr>
                <w:rFonts w:ascii="Cambria" w:hAnsi="Cambria" w:cs="Calibri"/>
                <w:sz w:val="22"/>
                <w:szCs w:val="22"/>
              </w:rPr>
              <w:t xml:space="preserve">Umožňuje </w:t>
            </w:r>
            <w:proofErr w:type="spellStart"/>
            <w:r w:rsidRPr="00624D50">
              <w:rPr>
                <w:rFonts w:ascii="Cambria" w:hAnsi="Cambria" w:cs="Calibri"/>
                <w:sz w:val="22"/>
                <w:szCs w:val="22"/>
              </w:rPr>
              <w:t>biexponenciální</w:t>
            </w:r>
            <w:proofErr w:type="spellEnd"/>
            <w:r w:rsidRPr="00624D50">
              <w:rPr>
                <w:rFonts w:ascii="Cambria" w:hAnsi="Cambria" w:cs="Calibri"/>
                <w:sz w:val="22"/>
                <w:szCs w:val="22"/>
              </w:rPr>
              <w:t xml:space="preserve"> nebo ekvivalentní zobrazení histogramů u sledovaných parametrů</w:t>
            </w:r>
          </w:p>
        </w:tc>
        <w:tc>
          <w:tcPr>
            <w:tcW w:w="2557" w:type="dxa"/>
            <w:noWrap/>
            <w:vAlign w:val="center"/>
          </w:tcPr>
          <w:p w14:paraId="2CEABA79" w14:textId="77777777" w:rsidR="00A756FE" w:rsidRPr="00624D50" w:rsidRDefault="00A756F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44008BB3" w14:textId="1E7AA0B3" w:rsidR="00A756FE" w:rsidRPr="00624D50" w:rsidRDefault="00A756F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A756FE" w:rsidRPr="00624D50" w14:paraId="07CD9CD9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5A73E91B" w14:textId="77777777" w:rsidR="00A756FE" w:rsidRPr="00624D50" w:rsidRDefault="00A756FE" w:rsidP="00A756F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2BC29AE9" w14:textId="5E13E1D2" w:rsidR="00A756FE" w:rsidRPr="00624D50" w:rsidRDefault="00A756FE" w:rsidP="00A756FE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624D50">
              <w:rPr>
                <w:rFonts w:ascii="Cambria" w:hAnsi="Cambria" w:cs="Calibri"/>
                <w:sz w:val="22"/>
                <w:szCs w:val="22"/>
              </w:rPr>
              <w:t>Možnost současného měření parametrů výšky, šířky a plochy elekt</w:t>
            </w:r>
            <w:r w:rsidR="00624D50" w:rsidRPr="00624D50">
              <w:rPr>
                <w:rFonts w:ascii="Cambria" w:hAnsi="Cambria" w:cs="Calibri"/>
                <w:sz w:val="22"/>
                <w:szCs w:val="22"/>
              </w:rPr>
              <w:t>ri</w:t>
            </w:r>
            <w:r w:rsidRPr="00624D50">
              <w:rPr>
                <w:rFonts w:ascii="Cambria" w:hAnsi="Cambria" w:cs="Calibri"/>
                <w:sz w:val="22"/>
                <w:szCs w:val="22"/>
              </w:rPr>
              <w:t>ckého pulzu u všech fluorescenčních parametrů společně s parametrem času.</w:t>
            </w:r>
          </w:p>
        </w:tc>
        <w:tc>
          <w:tcPr>
            <w:tcW w:w="2557" w:type="dxa"/>
            <w:noWrap/>
            <w:vAlign w:val="center"/>
          </w:tcPr>
          <w:p w14:paraId="63BD97E9" w14:textId="77777777" w:rsidR="00A756FE" w:rsidRPr="00624D50" w:rsidRDefault="00A756F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7B79B97B" w14:textId="6173A381" w:rsidR="00A756FE" w:rsidRPr="00624D50" w:rsidRDefault="00A756F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A756FE" w:rsidRPr="00624D50" w14:paraId="13788832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606D95E" w14:textId="77777777" w:rsidR="00A756FE" w:rsidRPr="00624D50" w:rsidRDefault="00A756FE" w:rsidP="00A756FE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FCDCF40" w14:textId="77777777" w:rsidR="00A756FE" w:rsidRPr="00624D50" w:rsidRDefault="00A756FE" w:rsidP="00A756FE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Příkon </w:t>
            </w:r>
            <w:proofErr w:type="gram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230V</w:t>
            </w:r>
            <w:proofErr w:type="gram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, 50 Hz, maximálně 2 000 W</w:t>
            </w:r>
          </w:p>
        </w:tc>
        <w:tc>
          <w:tcPr>
            <w:tcW w:w="2557" w:type="dxa"/>
            <w:noWrap/>
            <w:vAlign w:val="center"/>
          </w:tcPr>
          <w:p w14:paraId="1594BDDE" w14:textId="77777777" w:rsidR="00A756FE" w:rsidRPr="00624D50" w:rsidRDefault="00A756FE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0644AB9E" w14:textId="2C5479B6" w:rsidR="00A756FE" w:rsidRPr="00624D50" w:rsidRDefault="00A756FE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1069D9FF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20D97B2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2E813D9D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Detektor pro forward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scatter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2F25817C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4CE53688" w14:textId="3FCDF988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46BAB536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47DCD644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E14C53E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Detektor pro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side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scatter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7DDFD3DB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0ECF6DF9" w14:textId="5BEABC02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5E3D6FF4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03C6A499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6A53C19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Citlivost forward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scatter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side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scatter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minimálně 0,5 µm (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rozlišeníčástic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 šumu)</w:t>
            </w:r>
          </w:p>
        </w:tc>
        <w:tc>
          <w:tcPr>
            <w:tcW w:w="2557" w:type="dxa"/>
            <w:noWrap/>
            <w:vAlign w:val="center"/>
          </w:tcPr>
          <w:p w14:paraId="3BFF85F7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984" w:type="dxa"/>
            <w:noWrap/>
            <w:vAlign w:val="center"/>
          </w:tcPr>
          <w:p w14:paraId="54C32A5F" w14:textId="573B7E41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260C0BBA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5FCBDA0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C03A918" w14:textId="39E9252E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Čas od zapnutí do začátku testování maximálně 25 minut.</w:t>
            </w:r>
          </w:p>
        </w:tc>
        <w:tc>
          <w:tcPr>
            <w:tcW w:w="2557" w:type="dxa"/>
            <w:noWrap/>
            <w:vAlign w:val="center"/>
          </w:tcPr>
          <w:p w14:paraId="337AF53B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0F1EA77C" w14:textId="2067622D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41601AB6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372AA395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9D249C4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Detektory pro modrý laser:</w:t>
            </w:r>
          </w:p>
        </w:tc>
        <w:tc>
          <w:tcPr>
            <w:tcW w:w="2557" w:type="dxa"/>
            <w:noWrap/>
            <w:vAlign w:val="center"/>
          </w:tcPr>
          <w:p w14:paraId="1364DEB7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1FC0C55C" w14:textId="77777777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22206BF0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1EED8C1D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A24FFC4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sz w:val="22"/>
                <w:szCs w:val="22"/>
              </w:rPr>
              <w:t>SSC</w:t>
            </w:r>
          </w:p>
        </w:tc>
        <w:tc>
          <w:tcPr>
            <w:tcW w:w="2557" w:type="dxa"/>
            <w:noWrap/>
            <w:vAlign w:val="center"/>
          </w:tcPr>
          <w:p w14:paraId="1874C3C5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52870D92" w14:textId="392E14AA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687298D8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50D99E1E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4793CD20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PE, PI</w:t>
            </w:r>
          </w:p>
        </w:tc>
        <w:tc>
          <w:tcPr>
            <w:tcW w:w="2557" w:type="dxa"/>
            <w:noWrap/>
            <w:vAlign w:val="center"/>
          </w:tcPr>
          <w:p w14:paraId="0C311181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3416C439" w14:textId="77777777" w:rsidR="002F6DB2" w:rsidRPr="00624D50" w:rsidRDefault="002F6DB2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143B0A3E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0F5E8404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37FB565C" w14:textId="77777777" w:rsidR="002D3F61" w:rsidRPr="00624D50" w:rsidRDefault="002D3F61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PE-Cy7</w:t>
            </w:r>
          </w:p>
        </w:tc>
        <w:tc>
          <w:tcPr>
            <w:tcW w:w="2557" w:type="dxa"/>
            <w:noWrap/>
            <w:vAlign w:val="center"/>
          </w:tcPr>
          <w:p w14:paraId="402CD725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984" w:type="dxa"/>
            <w:noWrap/>
            <w:vAlign w:val="center"/>
          </w:tcPr>
          <w:p w14:paraId="13468A79" w14:textId="37DBA011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2FD8C261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3804AE89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26A89896" w14:textId="77777777" w:rsidR="00A07F53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PE-Cy5,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PerCP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, PerCPCy5,</w:t>
            </w:r>
          </w:p>
          <w:p w14:paraId="2CF26BAA" w14:textId="77777777" w:rsidR="00A07F53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7-AAD,</w:t>
            </w:r>
          </w:p>
          <w:p w14:paraId="6B1922EF" w14:textId="77777777" w:rsidR="00A07F53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BD Horizon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Brilliant</w:t>
            </w:r>
            <w:proofErr w:type="spellEnd"/>
          </w:p>
          <w:p w14:paraId="3E5E2449" w14:textId="77777777" w:rsidR="002D3F61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Blue 700</w:t>
            </w:r>
          </w:p>
        </w:tc>
        <w:tc>
          <w:tcPr>
            <w:tcW w:w="2557" w:type="dxa"/>
            <w:noWrap/>
            <w:vAlign w:val="center"/>
          </w:tcPr>
          <w:p w14:paraId="3CA2C8EE" w14:textId="77777777" w:rsidR="002D3F61" w:rsidRPr="00624D50" w:rsidRDefault="00A74E1D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4C032615" w14:textId="7F986BA3" w:rsidR="002D3F61" w:rsidRPr="00624D50" w:rsidRDefault="002D3F61" w:rsidP="002F6DB2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3D1117A1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29A5D968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5A924046" w14:textId="77777777" w:rsidR="00A07F53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FITC, GFP, BD Horizon</w:t>
            </w:r>
          </w:p>
          <w:p w14:paraId="37B8A0EF" w14:textId="77777777" w:rsidR="00A07F53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Brilliant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Blue 515, Alexa</w:t>
            </w:r>
          </w:p>
          <w:p w14:paraId="4102D30E" w14:textId="77777777" w:rsidR="002D3F61" w:rsidRPr="00624D50" w:rsidRDefault="00A07F53" w:rsidP="00A07F53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Fluor® 488</w:t>
            </w:r>
          </w:p>
        </w:tc>
        <w:tc>
          <w:tcPr>
            <w:tcW w:w="2557" w:type="dxa"/>
            <w:noWrap/>
            <w:vAlign w:val="center"/>
          </w:tcPr>
          <w:p w14:paraId="24679EF2" w14:textId="77777777" w:rsidR="002D3F61" w:rsidRPr="00624D50" w:rsidRDefault="00A07F53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3649821B" w14:textId="156646A7" w:rsidR="002D3F61" w:rsidRPr="00624D50" w:rsidRDefault="002D3F61" w:rsidP="00682144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5F8A32B2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53C462D0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300FB1E9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Detektory pro červený laser</w:t>
            </w:r>
          </w:p>
        </w:tc>
        <w:tc>
          <w:tcPr>
            <w:tcW w:w="2557" w:type="dxa"/>
            <w:noWrap/>
            <w:vAlign w:val="center"/>
          </w:tcPr>
          <w:p w14:paraId="65290425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7190EABC" w14:textId="77777777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426E7BA2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53C7AF01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2E91991F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APC-Cy7, APC-H7</w:t>
            </w:r>
          </w:p>
        </w:tc>
        <w:tc>
          <w:tcPr>
            <w:tcW w:w="2557" w:type="dxa"/>
            <w:noWrap/>
            <w:vAlign w:val="center"/>
          </w:tcPr>
          <w:p w14:paraId="22AC1959" w14:textId="77777777" w:rsidR="002D3F61" w:rsidRPr="00624D50" w:rsidRDefault="004D4F6C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3F553211" w14:textId="0FB120A7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098B2229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2389DE4E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7B2211C0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APC, Alexa Fluor® 647</w:t>
            </w:r>
          </w:p>
        </w:tc>
        <w:tc>
          <w:tcPr>
            <w:tcW w:w="2557" w:type="dxa"/>
            <w:noWrap/>
            <w:vAlign w:val="center"/>
          </w:tcPr>
          <w:p w14:paraId="650FF486" w14:textId="77777777" w:rsidR="002D3F61" w:rsidRPr="00624D50" w:rsidRDefault="004D4F6C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3024A999" w14:textId="193E720C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468196CE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39AA2EA0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50CB7EA6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Detektory pro fialový laser</w:t>
            </w:r>
          </w:p>
        </w:tc>
        <w:tc>
          <w:tcPr>
            <w:tcW w:w="2557" w:type="dxa"/>
            <w:noWrap/>
            <w:vAlign w:val="center"/>
          </w:tcPr>
          <w:p w14:paraId="29C68DEF" w14:textId="77777777" w:rsidR="002D3F61" w:rsidRPr="00624D50" w:rsidRDefault="002D3F61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noWrap/>
            <w:vAlign w:val="center"/>
          </w:tcPr>
          <w:p w14:paraId="413FC551" w14:textId="77777777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69D1AF0D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48349A1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6BAC9BCC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BD Horizon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Brilliant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Violet 786</w:t>
            </w:r>
          </w:p>
        </w:tc>
        <w:tc>
          <w:tcPr>
            <w:tcW w:w="2557" w:type="dxa"/>
            <w:noWrap/>
            <w:vAlign w:val="center"/>
          </w:tcPr>
          <w:p w14:paraId="57E1DA1E" w14:textId="77777777" w:rsidR="002D3F61" w:rsidRPr="00624D50" w:rsidRDefault="004D4F6C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0E79983A" w14:textId="0BAA05DD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113340A8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2C357897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1A5FFDCB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BD Horizon V500, BD Horizon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Brilliant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Violet 510,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AmCyan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, CFP</w:t>
            </w:r>
          </w:p>
        </w:tc>
        <w:tc>
          <w:tcPr>
            <w:tcW w:w="2557" w:type="dxa"/>
            <w:noWrap/>
            <w:vAlign w:val="center"/>
          </w:tcPr>
          <w:p w14:paraId="6F980C6A" w14:textId="77777777" w:rsidR="002D3F61" w:rsidRPr="00624D50" w:rsidRDefault="004D4F6C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37213D23" w14:textId="14AF980D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  <w:tr w:rsidR="002D3F61" w:rsidRPr="00624D50" w14:paraId="13F3347B" w14:textId="77777777" w:rsidTr="0045008F">
        <w:trPr>
          <w:trHeight w:val="315"/>
          <w:jc w:val="center"/>
        </w:trPr>
        <w:tc>
          <w:tcPr>
            <w:tcW w:w="1701" w:type="dxa"/>
            <w:vAlign w:val="center"/>
          </w:tcPr>
          <w:p w14:paraId="764437CF" w14:textId="77777777" w:rsidR="002D3F61" w:rsidRPr="00624D50" w:rsidRDefault="002D3F61" w:rsidP="002D3F61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</w:tcPr>
          <w:p w14:paraId="321DE4AE" w14:textId="77777777" w:rsidR="002D3F61" w:rsidRPr="00624D50" w:rsidRDefault="00A07F53" w:rsidP="002D3F61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BD Horizon V450,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Pacific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Blue, DAPI, BD Horizon Violet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Proliferation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Dye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450, BD Horizon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Fixable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Viability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Stain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450, BD Horizon </w:t>
            </w:r>
            <w:proofErr w:type="spellStart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>Brilliant</w:t>
            </w:r>
            <w:proofErr w:type="spellEnd"/>
            <w:r w:rsidRPr="00624D50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Violet 421</w:t>
            </w:r>
          </w:p>
        </w:tc>
        <w:tc>
          <w:tcPr>
            <w:tcW w:w="2557" w:type="dxa"/>
            <w:noWrap/>
            <w:vAlign w:val="center"/>
          </w:tcPr>
          <w:p w14:paraId="3FDAB104" w14:textId="77777777" w:rsidR="002D3F61" w:rsidRPr="00624D50" w:rsidRDefault="004D4F6C" w:rsidP="0045008F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624D50">
              <w:rPr>
                <w:rFonts w:ascii="Cambria" w:hAnsi="Cambria" w:cstheme="minorHAnsi"/>
                <w:b/>
                <w:bCs/>
                <w:sz w:val="22"/>
                <w:szCs w:val="22"/>
              </w:rPr>
              <w:t>Alespoň 1 z uvedených, nebo funkčně a kvalitativně srovnatelný</w:t>
            </w:r>
          </w:p>
        </w:tc>
        <w:tc>
          <w:tcPr>
            <w:tcW w:w="1984" w:type="dxa"/>
            <w:noWrap/>
            <w:vAlign w:val="center"/>
          </w:tcPr>
          <w:p w14:paraId="43C5BD12" w14:textId="2F68D702" w:rsidR="002D3F61" w:rsidRPr="00624D50" w:rsidRDefault="002D3F61" w:rsidP="0045008F">
            <w:pPr>
              <w:pStyle w:val="Bezmezer"/>
              <w:jc w:val="center"/>
              <w:rPr>
                <w:rFonts w:ascii="Cambria" w:hAnsi="Cambria" w:cstheme="minorHAnsi"/>
                <w:highlight w:val="yellow"/>
              </w:rPr>
            </w:pPr>
          </w:p>
        </w:tc>
      </w:tr>
    </w:tbl>
    <w:p w14:paraId="26C6881F" w14:textId="77777777" w:rsidR="00C63AF2" w:rsidRPr="0036456B" w:rsidRDefault="00C63AF2">
      <w:pPr>
        <w:rPr>
          <w:rFonts w:ascii="Cambria" w:hAnsi="Cambria"/>
          <w:sz w:val="20"/>
          <w:szCs w:val="20"/>
        </w:rPr>
      </w:pPr>
    </w:p>
    <w:sectPr w:rsidR="00C63AF2" w:rsidRPr="0036456B" w:rsidSect="005954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E0B7" w14:textId="77777777" w:rsidR="004C56BF" w:rsidRDefault="004C56BF" w:rsidP="00763B6F">
      <w:r>
        <w:separator/>
      </w:r>
    </w:p>
  </w:endnote>
  <w:endnote w:type="continuationSeparator" w:id="0">
    <w:p w14:paraId="5AAB3CDC" w14:textId="77777777" w:rsidR="004C56BF" w:rsidRDefault="004C56BF" w:rsidP="007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F0D1" w14:textId="77777777" w:rsidR="004C56BF" w:rsidRDefault="004C56BF" w:rsidP="00763B6F">
      <w:r>
        <w:separator/>
      </w:r>
    </w:p>
  </w:footnote>
  <w:footnote w:type="continuationSeparator" w:id="0">
    <w:p w14:paraId="127197EF" w14:textId="77777777" w:rsidR="004C56BF" w:rsidRDefault="004C56BF" w:rsidP="0076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0F4B" w14:textId="77777777" w:rsidR="00763B6F" w:rsidRPr="00763B6F" w:rsidRDefault="00763B6F">
    <w:pPr>
      <w:pStyle w:val="Zhlav"/>
      <w:rPr>
        <w:rFonts w:ascii="Cambria" w:hAnsi="Cambria"/>
        <w:sz w:val="20"/>
        <w:szCs w:val="20"/>
        <w:lang w:val="cs-CZ"/>
      </w:rPr>
    </w:pPr>
    <w:r w:rsidRPr="00763B6F">
      <w:rPr>
        <w:rFonts w:ascii="Cambria" w:hAnsi="Cambria"/>
        <w:sz w:val="20"/>
        <w:szCs w:val="20"/>
        <w:lang w:val="cs-CZ"/>
      </w:rP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591"/>
    <w:multiLevelType w:val="hybridMultilevel"/>
    <w:tmpl w:val="41ACC8AA"/>
    <w:lvl w:ilvl="0" w:tplc="4F888F72">
      <w:numFmt w:val="bullet"/>
      <w:lvlText w:val="•"/>
      <w:lvlJc w:val="left"/>
      <w:pPr>
        <w:ind w:left="520" w:hanging="123"/>
      </w:pPr>
      <w:rPr>
        <w:color w:val="231F20"/>
        <w:spacing w:val="-33"/>
        <w:sz w:val="17"/>
        <w:szCs w:val="17"/>
        <w:lang w:val="en-US" w:eastAsia="en-US" w:bidi="en-US"/>
      </w:rPr>
    </w:lvl>
    <w:lvl w:ilvl="1" w:tplc="653AD706">
      <w:numFmt w:val="bullet"/>
      <w:lvlText w:val="•"/>
      <w:lvlJc w:val="left"/>
      <w:pPr>
        <w:ind w:left="640" w:hanging="123"/>
      </w:pPr>
      <w:rPr>
        <w:lang w:val="en-US" w:eastAsia="en-US" w:bidi="en-US"/>
      </w:rPr>
    </w:lvl>
    <w:lvl w:ilvl="2" w:tplc="884084AE">
      <w:numFmt w:val="bullet"/>
      <w:lvlText w:val="•"/>
      <w:lvlJc w:val="left"/>
      <w:pPr>
        <w:ind w:left="962" w:hanging="123"/>
      </w:pPr>
      <w:rPr>
        <w:lang w:val="en-US" w:eastAsia="en-US" w:bidi="en-US"/>
      </w:rPr>
    </w:lvl>
    <w:lvl w:ilvl="3" w:tplc="6C5805AC">
      <w:numFmt w:val="bullet"/>
      <w:lvlText w:val="•"/>
      <w:lvlJc w:val="left"/>
      <w:pPr>
        <w:ind w:left="1285" w:hanging="123"/>
      </w:pPr>
      <w:rPr>
        <w:lang w:val="en-US" w:eastAsia="en-US" w:bidi="en-US"/>
      </w:rPr>
    </w:lvl>
    <w:lvl w:ilvl="4" w:tplc="1AB85AA8">
      <w:numFmt w:val="bullet"/>
      <w:lvlText w:val="•"/>
      <w:lvlJc w:val="left"/>
      <w:pPr>
        <w:ind w:left="1607" w:hanging="123"/>
      </w:pPr>
      <w:rPr>
        <w:lang w:val="en-US" w:eastAsia="en-US" w:bidi="en-US"/>
      </w:rPr>
    </w:lvl>
    <w:lvl w:ilvl="5" w:tplc="6396FDBA">
      <w:numFmt w:val="bullet"/>
      <w:lvlText w:val="•"/>
      <w:lvlJc w:val="left"/>
      <w:pPr>
        <w:ind w:left="1930" w:hanging="123"/>
      </w:pPr>
      <w:rPr>
        <w:lang w:val="en-US" w:eastAsia="en-US" w:bidi="en-US"/>
      </w:rPr>
    </w:lvl>
    <w:lvl w:ilvl="6" w:tplc="703AD738">
      <w:numFmt w:val="bullet"/>
      <w:lvlText w:val="•"/>
      <w:lvlJc w:val="left"/>
      <w:pPr>
        <w:ind w:left="2253" w:hanging="123"/>
      </w:pPr>
      <w:rPr>
        <w:lang w:val="en-US" w:eastAsia="en-US" w:bidi="en-US"/>
      </w:rPr>
    </w:lvl>
    <w:lvl w:ilvl="7" w:tplc="41DC2A80">
      <w:numFmt w:val="bullet"/>
      <w:lvlText w:val="•"/>
      <w:lvlJc w:val="left"/>
      <w:pPr>
        <w:ind w:left="2575" w:hanging="123"/>
      </w:pPr>
      <w:rPr>
        <w:lang w:val="en-US" w:eastAsia="en-US" w:bidi="en-US"/>
      </w:rPr>
    </w:lvl>
    <w:lvl w:ilvl="8" w:tplc="BBD6701A">
      <w:numFmt w:val="bullet"/>
      <w:lvlText w:val="•"/>
      <w:lvlJc w:val="left"/>
      <w:pPr>
        <w:ind w:left="2898" w:hanging="123"/>
      </w:pPr>
      <w:rPr>
        <w:lang w:val="en-US" w:eastAsia="en-US" w:bidi="en-US"/>
      </w:rPr>
    </w:lvl>
  </w:abstractNum>
  <w:abstractNum w:abstractNumId="1" w15:restartNumberingAfterBreak="0">
    <w:nsid w:val="3FDF162E"/>
    <w:multiLevelType w:val="hybridMultilevel"/>
    <w:tmpl w:val="E1A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42FF5"/>
    <w:multiLevelType w:val="hybridMultilevel"/>
    <w:tmpl w:val="1C5C7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A421B"/>
    <w:multiLevelType w:val="hybridMultilevel"/>
    <w:tmpl w:val="7D6C3ED0"/>
    <w:lvl w:ilvl="0" w:tplc="233AC404">
      <w:numFmt w:val="bullet"/>
      <w:lvlText w:val="•"/>
      <w:lvlJc w:val="left"/>
      <w:pPr>
        <w:ind w:left="520" w:hanging="123"/>
      </w:pPr>
      <w:rPr>
        <w:rFonts w:ascii="Gill Sans MT" w:eastAsia="Gill Sans MT" w:hAnsi="Gill Sans MT" w:cs="Gill Sans MT" w:hint="default"/>
        <w:color w:val="231F20"/>
        <w:spacing w:val="-33"/>
        <w:sz w:val="17"/>
        <w:szCs w:val="17"/>
        <w:lang w:val="en-US" w:eastAsia="en-US" w:bidi="en-US"/>
      </w:rPr>
    </w:lvl>
    <w:lvl w:ilvl="1" w:tplc="653AD706">
      <w:numFmt w:val="bullet"/>
      <w:lvlText w:val="•"/>
      <w:lvlJc w:val="left"/>
      <w:pPr>
        <w:ind w:left="640" w:hanging="123"/>
      </w:pPr>
      <w:rPr>
        <w:lang w:val="en-US" w:eastAsia="en-US" w:bidi="en-US"/>
      </w:rPr>
    </w:lvl>
    <w:lvl w:ilvl="2" w:tplc="884084AE">
      <w:numFmt w:val="bullet"/>
      <w:lvlText w:val="•"/>
      <w:lvlJc w:val="left"/>
      <w:pPr>
        <w:ind w:left="962" w:hanging="123"/>
      </w:pPr>
      <w:rPr>
        <w:lang w:val="en-US" w:eastAsia="en-US" w:bidi="en-US"/>
      </w:rPr>
    </w:lvl>
    <w:lvl w:ilvl="3" w:tplc="6C5805AC">
      <w:numFmt w:val="bullet"/>
      <w:lvlText w:val="•"/>
      <w:lvlJc w:val="left"/>
      <w:pPr>
        <w:ind w:left="1285" w:hanging="123"/>
      </w:pPr>
      <w:rPr>
        <w:lang w:val="en-US" w:eastAsia="en-US" w:bidi="en-US"/>
      </w:rPr>
    </w:lvl>
    <w:lvl w:ilvl="4" w:tplc="1AB85AA8">
      <w:numFmt w:val="bullet"/>
      <w:lvlText w:val="•"/>
      <w:lvlJc w:val="left"/>
      <w:pPr>
        <w:ind w:left="1607" w:hanging="123"/>
      </w:pPr>
      <w:rPr>
        <w:lang w:val="en-US" w:eastAsia="en-US" w:bidi="en-US"/>
      </w:rPr>
    </w:lvl>
    <w:lvl w:ilvl="5" w:tplc="6396FDBA">
      <w:numFmt w:val="bullet"/>
      <w:lvlText w:val="•"/>
      <w:lvlJc w:val="left"/>
      <w:pPr>
        <w:ind w:left="1930" w:hanging="123"/>
      </w:pPr>
      <w:rPr>
        <w:lang w:val="en-US" w:eastAsia="en-US" w:bidi="en-US"/>
      </w:rPr>
    </w:lvl>
    <w:lvl w:ilvl="6" w:tplc="703AD738">
      <w:numFmt w:val="bullet"/>
      <w:lvlText w:val="•"/>
      <w:lvlJc w:val="left"/>
      <w:pPr>
        <w:ind w:left="2253" w:hanging="123"/>
      </w:pPr>
      <w:rPr>
        <w:lang w:val="en-US" w:eastAsia="en-US" w:bidi="en-US"/>
      </w:rPr>
    </w:lvl>
    <w:lvl w:ilvl="7" w:tplc="41DC2A80">
      <w:numFmt w:val="bullet"/>
      <w:lvlText w:val="•"/>
      <w:lvlJc w:val="left"/>
      <w:pPr>
        <w:ind w:left="2575" w:hanging="123"/>
      </w:pPr>
      <w:rPr>
        <w:lang w:val="en-US" w:eastAsia="en-US" w:bidi="en-US"/>
      </w:rPr>
    </w:lvl>
    <w:lvl w:ilvl="8" w:tplc="BBD6701A">
      <w:numFmt w:val="bullet"/>
      <w:lvlText w:val="•"/>
      <w:lvlJc w:val="left"/>
      <w:pPr>
        <w:ind w:left="2898" w:hanging="123"/>
      </w:pPr>
      <w:rPr>
        <w:lang w:val="en-US" w:eastAsia="en-US" w:bidi="en-US"/>
      </w:rPr>
    </w:lvl>
  </w:abstractNum>
  <w:num w:numId="1" w16cid:durableId="2134252674">
    <w:abstractNumId w:val="2"/>
  </w:num>
  <w:num w:numId="2" w16cid:durableId="1671910121">
    <w:abstractNumId w:val="0"/>
  </w:num>
  <w:num w:numId="3" w16cid:durableId="809906702">
    <w:abstractNumId w:val="3"/>
  </w:num>
  <w:num w:numId="4" w16cid:durableId="7575565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Smrž">
    <w15:presenceInfo w15:providerId="AD" w15:userId="S::21018075@cuni.cz::bd239e9a-a742-4bc0-a23e-293d1db81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43"/>
    <w:rsid w:val="0006202E"/>
    <w:rsid w:val="00084165"/>
    <w:rsid w:val="0008478B"/>
    <w:rsid w:val="000B2EE1"/>
    <w:rsid w:val="000B300E"/>
    <w:rsid w:val="000C6FCD"/>
    <w:rsid w:val="000C7568"/>
    <w:rsid w:val="000E1325"/>
    <w:rsid w:val="000E20B1"/>
    <w:rsid w:val="00102ABE"/>
    <w:rsid w:val="001104D0"/>
    <w:rsid w:val="00133155"/>
    <w:rsid w:val="0013491F"/>
    <w:rsid w:val="0015679A"/>
    <w:rsid w:val="00171E37"/>
    <w:rsid w:val="001A529C"/>
    <w:rsid w:val="001B2560"/>
    <w:rsid w:val="001B4041"/>
    <w:rsid w:val="0020065E"/>
    <w:rsid w:val="00247406"/>
    <w:rsid w:val="00260D5F"/>
    <w:rsid w:val="00274400"/>
    <w:rsid w:val="00275A2A"/>
    <w:rsid w:val="002822E7"/>
    <w:rsid w:val="00295E9E"/>
    <w:rsid w:val="002B1584"/>
    <w:rsid w:val="002C6688"/>
    <w:rsid w:val="002D3F61"/>
    <w:rsid w:val="002E0041"/>
    <w:rsid w:val="002F6DB2"/>
    <w:rsid w:val="003104C1"/>
    <w:rsid w:val="00317EE4"/>
    <w:rsid w:val="00320276"/>
    <w:rsid w:val="003277D7"/>
    <w:rsid w:val="00361AC5"/>
    <w:rsid w:val="0036456B"/>
    <w:rsid w:val="00372AD2"/>
    <w:rsid w:val="003857CF"/>
    <w:rsid w:val="00386F3E"/>
    <w:rsid w:val="003A674A"/>
    <w:rsid w:val="003A6A6E"/>
    <w:rsid w:val="003E1543"/>
    <w:rsid w:val="00405FBA"/>
    <w:rsid w:val="004116B0"/>
    <w:rsid w:val="004214A0"/>
    <w:rsid w:val="0042220D"/>
    <w:rsid w:val="00446359"/>
    <w:rsid w:val="0045008F"/>
    <w:rsid w:val="00487478"/>
    <w:rsid w:val="004A06D6"/>
    <w:rsid w:val="004A68C1"/>
    <w:rsid w:val="004C56BF"/>
    <w:rsid w:val="004D4F6C"/>
    <w:rsid w:val="004E06B8"/>
    <w:rsid w:val="00507616"/>
    <w:rsid w:val="0055053A"/>
    <w:rsid w:val="00595421"/>
    <w:rsid w:val="005A2C59"/>
    <w:rsid w:val="005B0E84"/>
    <w:rsid w:val="005E164C"/>
    <w:rsid w:val="005E34BE"/>
    <w:rsid w:val="005E7CD2"/>
    <w:rsid w:val="00624D50"/>
    <w:rsid w:val="006442CD"/>
    <w:rsid w:val="00674D66"/>
    <w:rsid w:val="006805EC"/>
    <w:rsid w:val="00682144"/>
    <w:rsid w:val="006B2F21"/>
    <w:rsid w:val="006C139E"/>
    <w:rsid w:val="006D0A76"/>
    <w:rsid w:val="006E259E"/>
    <w:rsid w:val="006F0097"/>
    <w:rsid w:val="00732521"/>
    <w:rsid w:val="00734E0D"/>
    <w:rsid w:val="007502B9"/>
    <w:rsid w:val="00751A70"/>
    <w:rsid w:val="00763B6F"/>
    <w:rsid w:val="00783F56"/>
    <w:rsid w:val="0078476C"/>
    <w:rsid w:val="00795F19"/>
    <w:rsid w:val="007B5E8D"/>
    <w:rsid w:val="00811A98"/>
    <w:rsid w:val="00822312"/>
    <w:rsid w:val="008435C8"/>
    <w:rsid w:val="008569EE"/>
    <w:rsid w:val="008649FF"/>
    <w:rsid w:val="008B04AC"/>
    <w:rsid w:val="008B2BE2"/>
    <w:rsid w:val="008E3B64"/>
    <w:rsid w:val="00923B57"/>
    <w:rsid w:val="00943A45"/>
    <w:rsid w:val="00947A83"/>
    <w:rsid w:val="0095507C"/>
    <w:rsid w:val="009868B0"/>
    <w:rsid w:val="009B3ACC"/>
    <w:rsid w:val="009C2333"/>
    <w:rsid w:val="009D2890"/>
    <w:rsid w:val="009E0313"/>
    <w:rsid w:val="009E20A1"/>
    <w:rsid w:val="009E4645"/>
    <w:rsid w:val="00A07F53"/>
    <w:rsid w:val="00A74E1D"/>
    <w:rsid w:val="00A756FE"/>
    <w:rsid w:val="00AD7893"/>
    <w:rsid w:val="00AE1B32"/>
    <w:rsid w:val="00B05E67"/>
    <w:rsid w:val="00B516BE"/>
    <w:rsid w:val="00B921EC"/>
    <w:rsid w:val="00BB22C6"/>
    <w:rsid w:val="00BC15F1"/>
    <w:rsid w:val="00BC79A4"/>
    <w:rsid w:val="00C273CA"/>
    <w:rsid w:val="00C63AF2"/>
    <w:rsid w:val="00C65A21"/>
    <w:rsid w:val="00C77B69"/>
    <w:rsid w:val="00CB1D23"/>
    <w:rsid w:val="00CC7A84"/>
    <w:rsid w:val="00CF6D56"/>
    <w:rsid w:val="00CF7646"/>
    <w:rsid w:val="00D1125F"/>
    <w:rsid w:val="00D42EB0"/>
    <w:rsid w:val="00D501FC"/>
    <w:rsid w:val="00D66681"/>
    <w:rsid w:val="00D75F23"/>
    <w:rsid w:val="00DA0BFE"/>
    <w:rsid w:val="00DF039A"/>
    <w:rsid w:val="00DF55CA"/>
    <w:rsid w:val="00E01241"/>
    <w:rsid w:val="00E02F8C"/>
    <w:rsid w:val="00E0475A"/>
    <w:rsid w:val="00E06FCE"/>
    <w:rsid w:val="00E1730A"/>
    <w:rsid w:val="00E43184"/>
    <w:rsid w:val="00E7463F"/>
    <w:rsid w:val="00EB4060"/>
    <w:rsid w:val="00F17B63"/>
    <w:rsid w:val="00F454FA"/>
    <w:rsid w:val="00F53D58"/>
    <w:rsid w:val="00F56E8B"/>
    <w:rsid w:val="00F62273"/>
    <w:rsid w:val="00F94C25"/>
    <w:rsid w:val="00F96868"/>
    <w:rsid w:val="00F96E2D"/>
    <w:rsid w:val="00FA2E66"/>
    <w:rsid w:val="00FB00F1"/>
    <w:rsid w:val="00FC1D8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A3A7"/>
  <w15:docId w15:val="{9C9F3568-ACB8-459D-AB8C-3D0EA40E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543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2F8C"/>
    <w:pPr>
      <w:keepNext/>
      <w:spacing w:line="240" w:lineRule="atLeast"/>
      <w:outlineLvl w:val="2"/>
    </w:pPr>
    <w:rPr>
      <w:b/>
      <w:color w:val="00000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1543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3E1543"/>
    <w:rPr>
      <w:rFonts w:ascii="Calibri" w:eastAsia="Times New Roman" w:hAnsi="Calibri" w:cs="Calibri"/>
      <w:sz w:val="22"/>
      <w:szCs w:val="22"/>
      <w:lang w:val="cs-CZ" w:eastAsia="zh-CN"/>
    </w:rPr>
  </w:style>
  <w:style w:type="table" w:styleId="Mkatabulky">
    <w:name w:val="Table Grid"/>
    <w:basedOn w:val="Normlntabulka"/>
    <w:uiPriority w:val="39"/>
    <w:rsid w:val="003E15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E1543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rsid w:val="003E1543"/>
    <w:rPr>
      <w:rFonts w:ascii="Times New Roman" w:eastAsia="Times New Roman" w:hAnsi="Times New Roman" w:cs="Times New Roman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0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065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65E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E02F8C"/>
    <w:pPr>
      <w:spacing w:after="120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02F8C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E02F8C"/>
    <w:rPr>
      <w:rFonts w:ascii="Times New Roman" w:eastAsia="Times New Roman" w:hAnsi="Times New Roman" w:cs="Times New Roman"/>
      <w:b/>
      <w:color w:val="00000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63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B6F"/>
    <w:rPr>
      <w:rFonts w:ascii="Times New Roman" w:eastAsia="Times New Roman" w:hAnsi="Times New Roman" w:cs="Times New Roman"/>
      <w:lang w:val="cs-CZ" w:eastAsia="cs-CZ"/>
    </w:rPr>
  </w:style>
  <w:style w:type="paragraph" w:customStyle="1" w:styleId="Default">
    <w:name w:val="Default"/>
    <w:rsid w:val="00317E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A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E0475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715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Kalina</dc:creator>
  <cp:lastModifiedBy>Mgr. Michal Veselý</cp:lastModifiedBy>
  <cp:revision>2</cp:revision>
  <dcterms:created xsi:type="dcterms:W3CDTF">2025-09-18T11:52:00Z</dcterms:created>
  <dcterms:modified xsi:type="dcterms:W3CDTF">2025-09-18T11:52:00Z</dcterms:modified>
</cp:coreProperties>
</file>