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6FAE8704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</w:t>
      </w:r>
      <w:r w:rsidR="00650B02">
        <w:rPr>
          <w:b/>
          <w:sz w:val="36"/>
          <w:szCs w:val="44"/>
        </w:rPr>
        <w:t>9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271E18A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</w:t>
                </w:r>
                <w:r w:rsidR="00650B02">
                  <w:rPr>
                    <w:b/>
                  </w:rPr>
                  <w:t>9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09497937" w:rsidR="00E87B31" w:rsidRPr="00C86649" w:rsidRDefault="00650B02" w:rsidP="00C86649">
            <w:pPr>
              <w:spacing w:before="0" w:after="0"/>
            </w:pPr>
            <w:hyperlink r:id="rId13" w:history="1">
              <w:r w:rsidRPr="00ED4F06">
                <w:rPr>
                  <w:rStyle w:val="Hypertextovodkaz"/>
                </w:rPr>
                <w:t>https://zakazky.cuni.cz/contract_display_11428.html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1FD305D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687061" w:rsidRPr="00C02356">
                <w:rPr>
                  <w:rStyle w:val="Hypertextovodkaz"/>
                </w:rPr>
                <w:t>bohumil.hradecky@kam.cuni.cz</w:t>
              </w:r>
            </w:hyperlink>
            <w:r w:rsidR="00687061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0380F970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12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0B02">
            <w:rPr>
              <w:b/>
            </w:rPr>
            <w:t>01.12.2025</w:t>
          </w:r>
        </w:sdtContent>
      </w:sdt>
    </w:p>
    <w:p w14:paraId="7BA3B4CE" w14:textId="1657B244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2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0B02">
            <w:rPr>
              <w:b/>
            </w:rPr>
            <w:t>07.12.2025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27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0531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3D50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67FC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11E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0F3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339A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0B02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87061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1A2C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BA4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96BC8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7DC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3746C"/>
    <w:rsid w:val="00940B0D"/>
    <w:rsid w:val="00942124"/>
    <w:rsid w:val="00942173"/>
    <w:rsid w:val="00944196"/>
    <w:rsid w:val="009442F8"/>
    <w:rsid w:val="00945437"/>
    <w:rsid w:val="00947160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358A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97D0C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B51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0448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428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340F3"/>
    <w:rsid w:val="003C4688"/>
    <w:rsid w:val="003D2406"/>
    <w:rsid w:val="003F0D2D"/>
    <w:rsid w:val="003F186F"/>
    <w:rsid w:val="003F339A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BA4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27DC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3746C"/>
    <w:rsid w:val="00947160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C358A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3B51"/>
    <w:rsid w:val="00EB7748"/>
    <w:rsid w:val="00ED610A"/>
    <w:rsid w:val="00F1007C"/>
    <w:rsid w:val="00F27AF6"/>
    <w:rsid w:val="00F32395"/>
    <w:rsid w:val="00F329A7"/>
    <w:rsid w:val="00F431D8"/>
    <w:rsid w:val="00F5044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2025-11-05T06:50:00Z</dcterms:created>
  <dcterms:modified xsi:type="dcterms:W3CDTF">2025-11-05T06:50:00Z</dcterms:modified>
</cp:coreProperties>
</file>